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A45C3" w14:textId="5AC34F90" w:rsidR="008515BB" w:rsidRPr="007D6E42" w:rsidRDefault="00100C75" w:rsidP="00DE62A0">
      <w:pPr>
        <w:spacing w:after="120" w:line="264" w:lineRule="auto"/>
        <w:jc w:val="center"/>
        <w:rPr>
          <w:rFonts w:asciiTheme="minorHAnsi" w:hAnsiTheme="minorHAnsi" w:cstheme="minorHAnsi"/>
          <w:b/>
          <w:sz w:val="28"/>
          <w:szCs w:val="28"/>
        </w:rPr>
      </w:pPr>
      <w:r w:rsidRPr="007D6E42">
        <w:rPr>
          <w:rFonts w:asciiTheme="minorHAnsi" w:hAnsiTheme="minorHAnsi" w:cstheme="minorHAnsi"/>
          <w:b/>
          <w:sz w:val="28"/>
          <w:szCs w:val="28"/>
        </w:rPr>
        <w:t xml:space="preserve">SMLOUVA </w:t>
      </w:r>
      <w:r w:rsidR="00394457" w:rsidRPr="007D6E42">
        <w:rPr>
          <w:rFonts w:asciiTheme="minorHAnsi" w:hAnsiTheme="minorHAnsi" w:cstheme="minorHAnsi"/>
          <w:b/>
          <w:sz w:val="28"/>
          <w:szCs w:val="28"/>
        </w:rPr>
        <w:t>O SMĚNĚ</w:t>
      </w:r>
      <w:r w:rsidR="00BC3EC8" w:rsidRPr="007D6E42">
        <w:rPr>
          <w:rFonts w:asciiTheme="minorHAnsi" w:hAnsiTheme="minorHAnsi" w:cstheme="minorHAnsi"/>
          <w:b/>
          <w:sz w:val="28"/>
          <w:szCs w:val="28"/>
        </w:rPr>
        <w:t xml:space="preserve"> </w:t>
      </w:r>
      <w:r w:rsidR="00394457" w:rsidRPr="007D6E42">
        <w:rPr>
          <w:rFonts w:asciiTheme="minorHAnsi" w:hAnsiTheme="minorHAnsi" w:cstheme="minorHAnsi"/>
          <w:b/>
          <w:sz w:val="28"/>
          <w:szCs w:val="28"/>
        </w:rPr>
        <w:t>NEMOVITÝCH VĚCÍ</w:t>
      </w:r>
      <w:r w:rsidR="002A46D9" w:rsidRPr="007D6E42">
        <w:rPr>
          <w:rFonts w:asciiTheme="minorHAnsi" w:hAnsiTheme="minorHAnsi" w:cstheme="minorHAnsi"/>
          <w:b/>
          <w:sz w:val="28"/>
          <w:szCs w:val="28"/>
        </w:rPr>
        <w:t xml:space="preserve"> </w:t>
      </w:r>
      <w:r w:rsidR="00895BCE" w:rsidRPr="007D6E42">
        <w:rPr>
          <w:rFonts w:asciiTheme="minorHAnsi" w:hAnsiTheme="minorHAnsi" w:cstheme="minorHAnsi"/>
          <w:b/>
          <w:sz w:val="28"/>
          <w:szCs w:val="28"/>
        </w:rPr>
        <w:t>V K. Ú. LETŇANY</w:t>
      </w:r>
    </w:p>
    <w:p w14:paraId="42632434" w14:textId="77777777" w:rsidR="00026BAE" w:rsidRPr="00DE62A0" w:rsidRDefault="00F624C2" w:rsidP="00DE62A0">
      <w:pPr>
        <w:pStyle w:val="Zkladntext"/>
        <w:spacing w:after="120" w:line="264" w:lineRule="auto"/>
        <w:jc w:val="center"/>
        <w:rPr>
          <w:rFonts w:asciiTheme="minorHAnsi" w:hAnsiTheme="minorHAnsi" w:cstheme="minorHAnsi"/>
          <w:sz w:val="22"/>
          <w:szCs w:val="22"/>
        </w:rPr>
      </w:pPr>
      <w:r w:rsidRPr="00DE62A0">
        <w:rPr>
          <w:rFonts w:asciiTheme="minorHAnsi" w:hAnsiTheme="minorHAnsi" w:cstheme="minorHAnsi"/>
          <w:sz w:val="22"/>
          <w:szCs w:val="22"/>
        </w:rPr>
        <w:t>(dále jen „</w:t>
      </w:r>
      <w:r w:rsidR="0058346C" w:rsidRPr="00DE62A0">
        <w:rPr>
          <w:rFonts w:asciiTheme="minorHAnsi" w:hAnsiTheme="minorHAnsi" w:cstheme="minorHAnsi"/>
          <w:b/>
          <w:bCs/>
          <w:sz w:val="22"/>
          <w:szCs w:val="22"/>
        </w:rPr>
        <w:t>S</w:t>
      </w:r>
      <w:r w:rsidRPr="00DE62A0">
        <w:rPr>
          <w:rFonts w:asciiTheme="minorHAnsi" w:hAnsiTheme="minorHAnsi" w:cstheme="minorHAnsi"/>
          <w:b/>
          <w:bCs/>
          <w:sz w:val="22"/>
          <w:szCs w:val="22"/>
        </w:rPr>
        <w:t>mlouva</w:t>
      </w:r>
      <w:r w:rsidRPr="00DE62A0">
        <w:rPr>
          <w:rFonts w:asciiTheme="minorHAnsi" w:hAnsiTheme="minorHAnsi" w:cstheme="minorHAnsi"/>
          <w:sz w:val="22"/>
          <w:szCs w:val="22"/>
        </w:rPr>
        <w:t xml:space="preserve">“) </w:t>
      </w:r>
    </w:p>
    <w:p w14:paraId="7070BAFA" w14:textId="77777777" w:rsidR="00ED2BCF" w:rsidRPr="001D5681" w:rsidRDefault="001259C8" w:rsidP="00DE62A0">
      <w:pPr>
        <w:pStyle w:val="Zkladntext"/>
        <w:spacing w:after="120" w:line="264" w:lineRule="auto"/>
        <w:jc w:val="center"/>
        <w:rPr>
          <w:rFonts w:asciiTheme="minorHAnsi" w:hAnsiTheme="minorHAnsi" w:cstheme="minorHAnsi"/>
          <w:sz w:val="22"/>
          <w:szCs w:val="22"/>
        </w:rPr>
      </w:pPr>
      <w:r w:rsidRPr="00DE62A0">
        <w:rPr>
          <w:rFonts w:asciiTheme="minorHAnsi" w:hAnsiTheme="minorHAnsi" w:cstheme="minorHAnsi"/>
          <w:bCs/>
          <w:sz w:val="22"/>
          <w:szCs w:val="22"/>
        </w:rPr>
        <w:t>u</w:t>
      </w:r>
      <w:r w:rsidR="0025394B" w:rsidRPr="00DE62A0">
        <w:rPr>
          <w:rFonts w:asciiTheme="minorHAnsi" w:hAnsiTheme="minorHAnsi" w:cstheme="minorHAnsi"/>
          <w:bCs/>
          <w:sz w:val="22"/>
          <w:szCs w:val="22"/>
        </w:rPr>
        <w:t>zavřená níže uvedeného dne, měsíce a roku,</w:t>
      </w:r>
      <w:r w:rsidR="0025394B" w:rsidRPr="00DE62A0">
        <w:rPr>
          <w:rFonts w:asciiTheme="minorHAnsi" w:hAnsiTheme="minorHAnsi" w:cstheme="minorHAnsi"/>
          <w:b/>
          <w:sz w:val="22"/>
          <w:szCs w:val="22"/>
        </w:rPr>
        <w:t xml:space="preserve"> </w:t>
      </w:r>
      <w:r w:rsidR="0025394B" w:rsidRPr="00DE62A0">
        <w:rPr>
          <w:rFonts w:asciiTheme="minorHAnsi" w:hAnsiTheme="minorHAnsi" w:cstheme="minorHAnsi"/>
          <w:sz w:val="22"/>
          <w:szCs w:val="22"/>
        </w:rPr>
        <w:t xml:space="preserve">dle ustanovení § </w:t>
      </w:r>
      <w:r w:rsidR="00394457" w:rsidRPr="00DE62A0">
        <w:rPr>
          <w:rFonts w:asciiTheme="minorHAnsi" w:hAnsiTheme="minorHAnsi" w:cstheme="minorHAnsi"/>
          <w:sz w:val="22"/>
          <w:szCs w:val="22"/>
        </w:rPr>
        <w:t>2184 a násl.</w:t>
      </w:r>
      <w:r w:rsidR="0025394B" w:rsidRPr="00DE62A0">
        <w:rPr>
          <w:rFonts w:asciiTheme="minorHAnsi" w:hAnsiTheme="minorHAnsi" w:cstheme="minorHAnsi"/>
          <w:sz w:val="22"/>
          <w:szCs w:val="22"/>
        </w:rPr>
        <w:t xml:space="preserve"> zákona č. 89/2012 Sb., občanského zákoníku, ve znění pozdějších předpisů</w:t>
      </w:r>
      <w:r w:rsidR="00D7204F" w:rsidRPr="00DE62A0">
        <w:rPr>
          <w:rFonts w:asciiTheme="minorHAnsi" w:hAnsiTheme="minorHAnsi" w:cstheme="minorHAnsi"/>
          <w:sz w:val="22"/>
          <w:szCs w:val="22"/>
        </w:rPr>
        <w:t xml:space="preserve"> (dále jen „</w:t>
      </w:r>
      <w:r w:rsidR="00DF4652" w:rsidRPr="00DE62A0">
        <w:rPr>
          <w:rFonts w:asciiTheme="minorHAnsi" w:hAnsiTheme="minorHAnsi" w:cstheme="minorHAnsi"/>
          <w:b/>
          <w:bCs/>
          <w:sz w:val="22"/>
          <w:szCs w:val="22"/>
        </w:rPr>
        <w:t>O</w:t>
      </w:r>
      <w:r w:rsidR="00D7204F" w:rsidRPr="00DE62A0">
        <w:rPr>
          <w:rFonts w:asciiTheme="minorHAnsi" w:hAnsiTheme="minorHAnsi" w:cstheme="minorHAnsi"/>
          <w:b/>
          <w:bCs/>
          <w:sz w:val="22"/>
          <w:szCs w:val="22"/>
        </w:rPr>
        <w:t>bčanský zákoník</w:t>
      </w:r>
      <w:r w:rsidR="00D7204F" w:rsidRPr="00DE62A0">
        <w:rPr>
          <w:rFonts w:asciiTheme="minorHAnsi" w:hAnsiTheme="minorHAnsi" w:cstheme="minorHAnsi"/>
          <w:sz w:val="22"/>
          <w:szCs w:val="22"/>
        </w:rPr>
        <w:t>“)</w:t>
      </w:r>
      <w:r w:rsidR="0025394B" w:rsidRPr="00DE62A0">
        <w:rPr>
          <w:rFonts w:asciiTheme="minorHAnsi" w:hAnsiTheme="minorHAnsi" w:cstheme="minorHAnsi"/>
          <w:sz w:val="22"/>
          <w:szCs w:val="22"/>
        </w:rPr>
        <w:t xml:space="preserve">, v souladu </w:t>
      </w:r>
      <w:r w:rsidR="0025394B" w:rsidRPr="009F1FCE">
        <w:rPr>
          <w:rFonts w:asciiTheme="minorHAnsi" w:hAnsiTheme="minorHAnsi" w:cstheme="minorHAnsi"/>
          <w:sz w:val="22"/>
          <w:szCs w:val="22"/>
        </w:rPr>
        <w:t xml:space="preserve">s usnesením Zastupitelstva </w:t>
      </w:r>
      <w:r w:rsidR="006D03F7" w:rsidRPr="001D5681">
        <w:rPr>
          <w:rFonts w:asciiTheme="minorHAnsi" w:hAnsiTheme="minorHAnsi" w:cstheme="minorHAnsi"/>
          <w:sz w:val="22"/>
          <w:szCs w:val="22"/>
        </w:rPr>
        <w:t xml:space="preserve">městské části Praha 18 </w:t>
      </w:r>
      <w:r w:rsidR="0025394B" w:rsidRPr="001D5681">
        <w:rPr>
          <w:rFonts w:asciiTheme="minorHAnsi" w:hAnsiTheme="minorHAnsi" w:cstheme="minorHAnsi"/>
          <w:sz w:val="22"/>
          <w:szCs w:val="22"/>
          <w:rPrChange w:id="0" w:author="Autor">
            <w:rPr>
              <w:rFonts w:asciiTheme="minorHAnsi" w:hAnsiTheme="minorHAnsi" w:cstheme="minorHAnsi"/>
              <w:sz w:val="22"/>
              <w:szCs w:val="22"/>
              <w:highlight w:val="yellow"/>
            </w:rPr>
          </w:rPrChange>
        </w:rPr>
        <w:t>ZMČ č. ___/____/Z/____ ze dne _________,</w:t>
      </w:r>
      <w:r w:rsidR="0025394B" w:rsidRPr="001D5681">
        <w:rPr>
          <w:rFonts w:asciiTheme="minorHAnsi" w:hAnsiTheme="minorHAnsi" w:cstheme="minorHAnsi"/>
          <w:sz w:val="22"/>
          <w:szCs w:val="22"/>
        </w:rPr>
        <w:t xml:space="preserve"> mezi</w:t>
      </w:r>
    </w:p>
    <w:p w14:paraId="2FC1EBBA" w14:textId="77777777" w:rsidR="00590762" w:rsidRPr="001D5681" w:rsidRDefault="00590762" w:rsidP="00DE62A0">
      <w:pPr>
        <w:pStyle w:val="Zkladntext"/>
        <w:spacing w:after="120" w:line="264" w:lineRule="auto"/>
        <w:jc w:val="left"/>
        <w:rPr>
          <w:rFonts w:asciiTheme="minorHAnsi" w:hAnsiTheme="minorHAnsi" w:cstheme="minorHAnsi"/>
          <w:b/>
          <w:sz w:val="22"/>
          <w:szCs w:val="22"/>
        </w:rPr>
      </w:pPr>
    </w:p>
    <w:p w14:paraId="3D7D0F6B" w14:textId="77777777" w:rsidR="00394457" w:rsidRPr="001D5681" w:rsidRDefault="00394457" w:rsidP="00DE62A0">
      <w:pPr>
        <w:pStyle w:val="Zkladntext"/>
        <w:spacing w:after="120" w:line="264" w:lineRule="auto"/>
        <w:jc w:val="center"/>
        <w:rPr>
          <w:rFonts w:asciiTheme="minorHAnsi" w:hAnsiTheme="minorHAnsi" w:cstheme="minorHAnsi"/>
          <w:b/>
          <w:sz w:val="22"/>
          <w:szCs w:val="22"/>
        </w:rPr>
      </w:pPr>
      <w:r w:rsidRPr="001D5681">
        <w:rPr>
          <w:rFonts w:asciiTheme="minorHAnsi" w:hAnsiTheme="minorHAnsi" w:cstheme="minorHAnsi"/>
          <w:b/>
          <w:sz w:val="22"/>
          <w:szCs w:val="22"/>
        </w:rPr>
        <w:t>na straně jedné</w:t>
      </w:r>
    </w:p>
    <w:p w14:paraId="01C55557" w14:textId="7624EEE0" w:rsidR="00877C27" w:rsidRPr="001D5681" w:rsidRDefault="002323DE" w:rsidP="00DE62A0">
      <w:pPr>
        <w:pStyle w:val="Zkladntext"/>
        <w:spacing w:after="120" w:line="264" w:lineRule="auto"/>
        <w:rPr>
          <w:rFonts w:asciiTheme="minorHAnsi" w:hAnsiTheme="minorHAnsi" w:cstheme="minorHAnsi"/>
          <w:sz w:val="22"/>
          <w:szCs w:val="22"/>
        </w:rPr>
      </w:pPr>
      <w:r w:rsidRPr="001D5681">
        <w:rPr>
          <w:rFonts w:asciiTheme="minorHAnsi" w:hAnsiTheme="minorHAnsi" w:cstheme="minorHAnsi"/>
          <w:b/>
          <w:bCs/>
          <w:sz w:val="22"/>
          <w:szCs w:val="22"/>
        </w:rPr>
        <w:t>CPI BYTY, a.s.</w:t>
      </w:r>
      <w:r w:rsidR="009E54B9" w:rsidRPr="001D5681">
        <w:rPr>
          <w:rFonts w:asciiTheme="minorHAnsi" w:hAnsiTheme="minorHAnsi" w:cstheme="minorHAnsi"/>
          <w:sz w:val="22"/>
          <w:szCs w:val="22"/>
        </w:rPr>
        <w:t xml:space="preserve">, </w:t>
      </w:r>
      <w:r w:rsidR="00D55814" w:rsidRPr="001D5681">
        <w:rPr>
          <w:rFonts w:asciiTheme="minorHAnsi" w:hAnsiTheme="minorHAnsi" w:cstheme="minorHAnsi"/>
          <w:sz w:val="22"/>
          <w:szCs w:val="22"/>
        </w:rPr>
        <w:t>identifikační číslo</w:t>
      </w:r>
      <w:r w:rsidR="001415F8" w:rsidRPr="001D5681">
        <w:rPr>
          <w:rFonts w:asciiTheme="minorHAnsi" w:hAnsiTheme="minorHAnsi" w:cstheme="minorHAnsi"/>
          <w:sz w:val="22"/>
          <w:szCs w:val="22"/>
        </w:rPr>
        <w:t xml:space="preserve"> </w:t>
      </w:r>
      <w:r w:rsidRPr="001D5681">
        <w:rPr>
          <w:rFonts w:asciiTheme="minorHAnsi" w:hAnsiTheme="minorHAnsi" w:cstheme="minorHAnsi"/>
          <w:sz w:val="22"/>
          <w:szCs w:val="22"/>
        </w:rPr>
        <w:t>053 27</w:t>
      </w:r>
      <w:r w:rsidR="0002243D" w:rsidRPr="001D5681">
        <w:rPr>
          <w:rFonts w:asciiTheme="minorHAnsi" w:hAnsiTheme="minorHAnsi" w:cstheme="minorHAnsi"/>
          <w:sz w:val="22"/>
          <w:szCs w:val="22"/>
        </w:rPr>
        <w:t> </w:t>
      </w:r>
      <w:r w:rsidRPr="001D5681">
        <w:rPr>
          <w:rFonts w:asciiTheme="minorHAnsi" w:hAnsiTheme="minorHAnsi" w:cstheme="minorHAnsi"/>
          <w:sz w:val="22"/>
          <w:szCs w:val="22"/>
        </w:rPr>
        <w:t>776</w:t>
      </w:r>
      <w:r w:rsidR="0002243D" w:rsidRPr="001D5681">
        <w:rPr>
          <w:rFonts w:asciiTheme="minorHAnsi" w:hAnsiTheme="minorHAnsi" w:cstheme="minorHAnsi"/>
          <w:sz w:val="22"/>
          <w:szCs w:val="22"/>
        </w:rPr>
        <w:t xml:space="preserve">, </w:t>
      </w:r>
      <w:r w:rsidR="001415F8" w:rsidRPr="001D5681">
        <w:rPr>
          <w:rFonts w:asciiTheme="minorHAnsi" w:hAnsiTheme="minorHAnsi" w:cstheme="minorHAnsi"/>
          <w:sz w:val="22"/>
          <w:szCs w:val="22"/>
        </w:rPr>
        <w:t xml:space="preserve">se sídlem: </w:t>
      </w:r>
      <w:r w:rsidRPr="001D5681">
        <w:rPr>
          <w:rFonts w:asciiTheme="minorHAnsi" w:hAnsiTheme="minorHAnsi" w:cstheme="minorHAnsi"/>
          <w:sz w:val="22"/>
          <w:szCs w:val="22"/>
        </w:rPr>
        <w:t>Vladislavova 1390/17, Nové Město, 110 00 Praha 1</w:t>
      </w:r>
      <w:r w:rsidR="0002243D" w:rsidRPr="001D5681">
        <w:rPr>
          <w:rFonts w:asciiTheme="minorHAnsi" w:hAnsiTheme="minorHAnsi" w:cstheme="minorHAnsi"/>
          <w:sz w:val="22"/>
          <w:szCs w:val="22"/>
        </w:rPr>
        <w:t xml:space="preserve">, </w:t>
      </w:r>
      <w:r w:rsidR="001415F8" w:rsidRPr="001D5681">
        <w:rPr>
          <w:rFonts w:asciiTheme="minorHAnsi" w:hAnsiTheme="minorHAnsi" w:cstheme="minorHAnsi"/>
          <w:sz w:val="22"/>
          <w:szCs w:val="22"/>
        </w:rPr>
        <w:t>zapsaná v obchodním rejstříku vedeném Městským soudem v</w:t>
      </w:r>
      <w:r w:rsidR="00B23F7F" w:rsidRPr="001D5681">
        <w:rPr>
          <w:rFonts w:asciiTheme="minorHAnsi" w:hAnsiTheme="minorHAnsi" w:cstheme="minorHAnsi"/>
          <w:sz w:val="22"/>
          <w:szCs w:val="22"/>
        </w:rPr>
        <w:t> </w:t>
      </w:r>
      <w:r w:rsidR="001415F8" w:rsidRPr="001D5681">
        <w:rPr>
          <w:rFonts w:asciiTheme="minorHAnsi" w:hAnsiTheme="minorHAnsi" w:cstheme="minorHAnsi"/>
          <w:sz w:val="22"/>
          <w:szCs w:val="22"/>
        </w:rPr>
        <w:t>Praze</w:t>
      </w:r>
      <w:r w:rsidR="00B23F7F" w:rsidRPr="001D5681">
        <w:rPr>
          <w:rFonts w:asciiTheme="minorHAnsi" w:hAnsiTheme="minorHAnsi" w:cstheme="minorHAnsi"/>
          <w:sz w:val="22"/>
          <w:szCs w:val="22"/>
        </w:rPr>
        <w:t xml:space="preserve"> pod sp.</w:t>
      </w:r>
      <w:r w:rsidR="0025394B" w:rsidRPr="001D5681">
        <w:rPr>
          <w:rFonts w:asciiTheme="minorHAnsi" w:hAnsiTheme="minorHAnsi" w:cstheme="minorHAnsi"/>
          <w:sz w:val="22"/>
          <w:szCs w:val="22"/>
        </w:rPr>
        <w:t xml:space="preserve"> </w:t>
      </w:r>
      <w:r w:rsidR="00B23F7F" w:rsidRPr="001D5681">
        <w:rPr>
          <w:rFonts w:asciiTheme="minorHAnsi" w:hAnsiTheme="minorHAnsi" w:cstheme="minorHAnsi"/>
          <w:sz w:val="22"/>
          <w:szCs w:val="22"/>
        </w:rPr>
        <w:t xml:space="preserve">zn. </w:t>
      </w:r>
      <w:r w:rsidRPr="001D5681">
        <w:rPr>
          <w:rFonts w:asciiTheme="minorHAnsi" w:hAnsiTheme="minorHAnsi" w:cstheme="minorHAnsi"/>
          <w:sz w:val="22"/>
          <w:szCs w:val="22"/>
        </w:rPr>
        <w:t>B 21795</w:t>
      </w:r>
      <w:r w:rsidR="0002243D" w:rsidRPr="001D5681">
        <w:rPr>
          <w:rFonts w:asciiTheme="minorHAnsi" w:hAnsiTheme="minorHAnsi" w:cstheme="minorHAnsi"/>
          <w:sz w:val="22"/>
          <w:szCs w:val="22"/>
        </w:rPr>
        <w:t>, zastoupená</w:t>
      </w:r>
      <w:r w:rsidR="001415F8" w:rsidRPr="001D5681">
        <w:rPr>
          <w:rFonts w:asciiTheme="minorHAnsi" w:hAnsiTheme="minorHAnsi" w:cstheme="minorHAnsi"/>
          <w:sz w:val="22"/>
          <w:szCs w:val="22"/>
        </w:rPr>
        <w:t xml:space="preserve"> </w:t>
      </w:r>
      <w:r w:rsidR="004000ED" w:rsidRPr="001D5681">
        <w:rPr>
          <w:rFonts w:asciiTheme="minorHAnsi" w:hAnsiTheme="minorHAnsi" w:cstheme="minorHAnsi"/>
          <w:sz w:val="22"/>
          <w:szCs w:val="22"/>
        </w:rPr>
        <w:t xml:space="preserve">Ing. Zdeňkem Havelkou, </w:t>
      </w:r>
      <w:r w:rsidRPr="001D5681">
        <w:rPr>
          <w:rFonts w:asciiTheme="minorHAnsi" w:hAnsiTheme="minorHAnsi" w:cstheme="minorHAnsi"/>
          <w:sz w:val="22"/>
          <w:szCs w:val="22"/>
        </w:rPr>
        <w:t>členem představenstva</w:t>
      </w:r>
    </w:p>
    <w:p w14:paraId="0A679970" w14:textId="28CD14BC" w:rsidR="001415F8" w:rsidRPr="001D5681" w:rsidRDefault="00877C27" w:rsidP="00DE62A0">
      <w:pPr>
        <w:pStyle w:val="Zkladntext"/>
        <w:spacing w:after="120" w:line="264" w:lineRule="auto"/>
        <w:rPr>
          <w:rStyle w:val="platne"/>
          <w:rFonts w:asciiTheme="minorHAnsi" w:hAnsiTheme="minorHAnsi" w:cstheme="minorHAnsi"/>
          <w:sz w:val="22"/>
          <w:szCs w:val="22"/>
        </w:rPr>
      </w:pPr>
      <w:bookmarkStart w:id="1" w:name="_Hlk109132835"/>
      <w:r w:rsidRPr="001D5681">
        <w:rPr>
          <w:rFonts w:asciiTheme="minorHAnsi" w:hAnsiTheme="minorHAnsi" w:cstheme="minorHAnsi"/>
          <w:sz w:val="22"/>
          <w:szCs w:val="22"/>
        </w:rPr>
        <w:t xml:space="preserve">Datová schránka: </w:t>
      </w:r>
      <w:bookmarkEnd w:id="1"/>
      <w:r w:rsidR="00D27DA2" w:rsidRPr="001D5681">
        <w:rPr>
          <w:rFonts w:asciiTheme="minorHAnsi" w:hAnsiTheme="minorHAnsi" w:cstheme="minorHAnsi"/>
          <w:sz w:val="22"/>
          <w:szCs w:val="22"/>
        </w:rPr>
        <w:t>6jkz49a</w:t>
      </w:r>
      <w:r w:rsidR="002323DE" w:rsidRPr="001D5681">
        <w:rPr>
          <w:rFonts w:asciiTheme="minorHAnsi" w:hAnsiTheme="minorHAnsi" w:cstheme="minorHAnsi"/>
          <w:sz w:val="22"/>
          <w:szCs w:val="22"/>
        </w:rPr>
        <w:t xml:space="preserve"> </w:t>
      </w:r>
      <w:r w:rsidR="00B23F7F" w:rsidRPr="001D5681">
        <w:rPr>
          <w:rStyle w:val="platne"/>
          <w:rFonts w:asciiTheme="minorHAnsi" w:hAnsiTheme="minorHAnsi" w:cstheme="minorHAnsi"/>
          <w:sz w:val="22"/>
          <w:szCs w:val="22"/>
        </w:rPr>
        <w:t xml:space="preserve"> </w:t>
      </w:r>
    </w:p>
    <w:p w14:paraId="43762552" w14:textId="78D4D57C" w:rsidR="00394457" w:rsidRPr="001D5681" w:rsidRDefault="00394457" w:rsidP="00DE62A0">
      <w:pPr>
        <w:pStyle w:val="Zkladntext"/>
        <w:spacing w:after="120" w:line="264" w:lineRule="auto"/>
        <w:rPr>
          <w:rFonts w:asciiTheme="minorHAnsi" w:hAnsiTheme="minorHAnsi" w:cstheme="minorHAnsi"/>
          <w:sz w:val="22"/>
          <w:szCs w:val="22"/>
        </w:rPr>
      </w:pPr>
      <w:r w:rsidRPr="001D5681">
        <w:rPr>
          <w:rFonts w:asciiTheme="minorHAnsi" w:hAnsiTheme="minorHAnsi" w:cstheme="minorHAnsi"/>
          <w:sz w:val="22"/>
          <w:szCs w:val="22"/>
          <w:rPrChange w:id="2" w:author="Autor">
            <w:rPr>
              <w:rFonts w:asciiTheme="minorHAnsi" w:hAnsiTheme="minorHAnsi" w:cstheme="minorHAnsi"/>
              <w:sz w:val="22"/>
              <w:szCs w:val="22"/>
              <w:highlight w:val="yellow"/>
            </w:rPr>
          </w:rPrChange>
        </w:rPr>
        <w:t xml:space="preserve">Kontaktní </w:t>
      </w:r>
      <w:r w:rsidR="009E54B9" w:rsidRPr="001D5681">
        <w:rPr>
          <w:rFonts w:asciiTheme="minorHAnsi" w:hAnsiTheme="minorHAnsi" w:cstheme="minorHAnsi"/>
          <w:sz w:val="22"/>
          <w:szCs w:val="22"/>
          <w:rPrChange w:id="3" w:author="Autor">
            <w:rPr>
              <w:rFonts w:asciiTheme="minorHAnsi" w:hAnsiTheme="minorHAnsi" w:cstheme="minorHAnsi"/>
              <w:sz w:val="22"/>
              <w:szCs w:val="22"/>
              <w:highlight w:val="yellow"/>
            </w:rPr>
          </w:rPrChange>
        </w:rPr>
        <w:t>e</w:t>
      </w:r>
      <w:r w:rsidRPr="001D5681">
        <w:rPr>
          <w:rFonts w:asciiTheme="minorHAnsi" w:hAnsiTheme="minorHAnsi" w:cstheme="minorHAnsi"/>
          <w:sz w:val="22"/>
          <w:szCs w:val="22"/>
          <w:rPrChange w:id="4" w:author="Autor">
            <w:rPr>
              <w:rFonts w:asciiTheme="minorHAnsi" w:hAnsiTheme="minorHAnsi" w:cstheme="minorHAnsi"/>
              <w:sz w:val="22"/>
              <w:szCs w:val="22"/>
              <w:highlight w:val="yellow"/>
            </w:rPr>
          </w:rPrChange>
        </w:rPr>
        <w:t>-mail: …………………………..</w:t>
      </w:r>
    </w:p>
    <w:p w14:paraId="26829E23" w14:textId="77777777" w:rsidR="001415F8" w:rsidRPr="001D5681" w:rsidRDefault="001415F8" w:rsidP="00DE62A0">
      <w:pPr>
        <w:pStyle w:val="Zkladntext"/>
        <w:spacing w:after="120" w:line="264" w:lineRule="auto"/>
        <w:rPr>
          <w:rFonts w:asciiTheme="minorHAnsi" w:hAnsiTheme="minorHAnsi" w:cstheme="minorHAnsi"/>
          <w:sz w:val="22"/>
          <w:szCs w:val="22"/>
        </w:rPr>
      </w:pPr>
      <w:r w:rsidRPr="001D5681">
        <w:rPr>
          <w:rFonts w:asciiTheme="minorHAnsi" w:hAnsiTheme="minorHAnsi" w:cstheme="minorHAnsi"/>
          <w:sz w:val="22"/>
          <w:szCs w:val="22"/>
        </w:rPr>
        <w:t>(dále jen jako „</w:t>
      </w:r>
      <w:r w:rsidR="00394457" w:rsidRPr="001D5681">
        <w:rPr>
          <w:rFonts w:asciiTheme="minorHAnsi" w:hAnsiTheme="minorHAnsi" w:cstheme="minorHAnsi"/>
          <w:b/>
          <w:bCs/>
          <w:sz w:val="22"/>
          <w:szCs w:val="22"/>
        </w:rPr>
        <w:t>CPI BYTY</w:t>
      </w:r>
      <w:r w:rsidR="00394457" w:rsidRPr="001D5681" w:rsidDel="00394457">
        <w:rPr>
          <w:rFonts w:asciiTheme="minorHAnsi" w:hAnsiTheme="minorHAnsi" w:cstheme="minorHAnsi"/>
          <w:b/>
          <w:sz w:val="22"/>
          <w:szCs w:val="22"/>
        </w:rPr>
        <w:t xml:space="preserve"> </w:t>
      </w:r>
      <w:r w:rsidRPr="001D5681">
        <w:rPr>
          <w:rFonts w:asciiTheme="minorHAnsi" w:hAnsiTheme="minorHAnsi" w:cstheme="minorHAnsi"/>
          <w:sz w:val="22"/>
          <w:szCs w:val="22"/>
        </w:rPr>
        <w:t>“)</w:t>
      </w:r>
    </w:p>
    <w:p w14:paraId="7BF969B8" w14:textId="77777777" w:rsidR="001415F8" w:rsidRPr="001D5681" w:rsidRDefault="00394457" w:rsidP="00106A91">
      <w:pPr>
        <w:pStyle w:val="Zkladntext"/>
        <w:spacing w:before="120" w:after="120" w:line="264" w:lineRule="auto"/>
        <w:jc w:val="center"/>
        <w:rPr>
          <w:rFonts w:asciiTheme="minorHAnsi" w:hAnsiTheme="minorHAnsi" w:cstheme="minorHAnsi"/>
          <w:b/>
          <w:sz w:val="22"/>
          <w:szCs w:val="22"/>
        </w:rPr>
      </w:pPr>
      <w:r w:rsidRPr="001D5681">
        <w:rPr>
          <w:rFonts w:asciiTheme="minorHAnsi" w:hAnsiTheme="minorHAnsi" w:cstheme="minorHAnsi"/>
          <w:b/>
          <w:sz w:val="22"/>
          <w:szCs w:val="22"/>
        </w:rPr>
        <w:t>a</w:t>
      </w:r>
    </w:p>
    <w:p w14:paraId="2A59C336" w14:textId="77777777" w:rsidR="00394457" w:rsidRPr="001D5681" w:rsidRDefault="00394457" w:rsidP="00DE62A0">
      <w:pPr>
        <w:pStyle w:val="Zkladntext"/>
        <w:spacing w:after="120" w:line="264" w:lineRule="auto"/>
        <w:jc w:val="center"/>
        <w:rPr>
          <w:rFonts w:asciiTheme="minorHAnsi" w:hAnsiTheme="minorHAnsi" w:cstheme="minorHAnsi"/>
          <w:b/>
          <w:sz w:val="22"/>
          <w:szCs w:val="22"/>
        </w:rPr>
      </w:pPr>
      <w:r w:rsidRPr="001D5681">
        <w:rPr>
          <w:rFonts w:asciiTheme="minorHAnsi" w:hAnsiTheme="minorHAnsi" w:cstheme="minorHAnsi"/>
          <w:b/>
          <w:sz w:val="22"/>
          <w:szCs w:val="22"/>
        </w:rPr>
        <w:t>na straně druhé</w:t>
      </w:r>
    </w:p>
    <w:p w14:paraId="50A2C2C3" w14:textId="1C1545C9" w:rsidR="0002243D" w:rsidRPr="001D5681" w:rsidRDefault="001415F8" w:rsidP="00DE62A0">
      <w:pPr>
        <w:pStyle w:val="Zkladntext"/>
        <w:spacing w:after="120" w:line="264" w:lineRule="auto"/>
        <w:rPr>
          <w:rFonts w:asciiTheme="minorHAnsi" w:hAnsiTheme="minorHAnsi" w:cstheme="minorHAnsi"/>
          <w:sz w:val="22"/>
          <w:szCs w:val="22"/>
        </w:rPr>
      </w:pPr>
      <w:r w:rsidRPr="001D5681">
        <w:rPr>
          <w:rFonts w:asciiTheme="minorHAnsi" w:hAnsiTheme="minorHAnsi" w:cstheme="minorHAnsi"/>
          <w:b/>
          <w:sz w:val="22"/>
          <w:szCs w:val="22"/>
        </w:rPr>
        <w:t xml:space="preserve">Městská část Praha </w:t>
      </w:r>
      <w:r w:rsidR="002323DE" w:rsidRPr="001D5681">
        <w:rPr>
          <w:rFonts w:asciiTheme="minorHAnsi" w:hAnsiTheme="minorHAnsi" w:cstheme="minorHAnsi"/>
          <w:b/>
          <w:sz w:val="22"/>
          <w:szCs w:val="22"/>
        </w:rPr>
        <w:t>18</w:t>
      </w:r>
      <w:r w:rsidR="009E54B9" w:rsidRPr="001D5681">
        <w:rPr>
          <w:rFonts w:asciiTheme="minorHAnsi" w:hAnsiTheme="minorHAnsi" w:cstheme="minorHAnsi"/>
          <w:bCs/>
          <w:sz w:val="22"/>
          <w:szCs w:val="22"/>
        </w:rPr>
        <w:t xml:space="preserve">, </w:t>
      </w:r>
      <w:r w:rsidR="00D55814" w:rsidRPr="001D5681">
        <w:rPr>
          <w:rFonts w:asciiTheme="minorHAnsi" w:hAnsiTheme="minorHAnsi" w:cstheme="minorHAnsi"/>
          <w:sz w:val="22"/>
          <w:szCs w:val="22"/>
        </w:rPr>
        <w:t>identifikační číslo</w:t>
      </w:r>
      <w:r w:rsidRPr="001D5681">
        <w:rPr>
          <w:rFonts w:asciiTheme="minorHAnsi" w:hAnsiTheme="minorHAnsi" w:cstheme="minorHAnsi"/>
          <w:sz w:val="22"/>
          <w:szCs w:val="22"/>
        </w:rPr>
        <w:t xml:space="preserve"> </w:t>
      </w:r>
      <w:r w:rsidR="00DC1D10" w:rsidRPr="001D5681">
        <w:rPr>
          <w:rFonts w:asciiTheme="minorHAnsi" w:hAnsiTheme="minorHAnsi" w:cstheme="minorHAnsi"/>
          <w:sz w:val="22"/>
          <w:szCs w:val="22"/>
        </w:rPr>
        <w:t xml:space="preserve">002 31 321, </w:t>
      </w:r>
      <w:r w:rsidR="002323DE" w:rsidRPr="001D5681">
        <w:rPr>
          <w:rFonts w:asciiTheme="minorHAnsi" w:hAnsiTheme="minorHAnsi" w:cstheme="minorHAnsi"/>
          <w:sz w:val="22"/>
          <w:szCs w:val="22"/>
        </w:rPr>
        <w:t xml:space="preserve">se sídlem Bechyňská 639, </w:t>
      </w:r>
      <w:r w:rsidR="00B55A1A" w:rsidRPr="001D5681">
        <w:rPr>
          <w:rFonts w:asciiTheme="minorHAnsi" w:hAnsiTheme="minorHAnsi" w:cstheme="minorHAnsi"/>
          <w:sz w:val="22"/>
          <w:szCs w:val="22"/>
        </w:rPr>
        <w:t xml:space="preserve">Letňany, </w:t>
      </w:r>
      <w:r w:rsidR="002323DE" w:rsidRPr="001D5681">
        <w:rPr>
          <w:rFonts w:asciiTheme="minorHAnsi" w:hAnsiTheme="minorHAnsi" w:cstheme="minorHAnsi"/>
          <w:sz w:val="22"/>
          <w:szCs w:val="22"/>
        </w:rPr>
        <w:t>199 00 Praha 9</w:t>
      </w:r>
      <w:r w:rsidR="00FA30C7" w:rsidRPr="001D5681">
        <w:rPr>
          <w:rFonts w:asciiTheme="minorHAnsi" w:hAnsiTheme="minorHAnsi" w:cstheme="minorHAnsi"/>
          <w:sz w:val="22"/>
          <w:szCs w:val="22"/>
        </w:rPr>
        <w:t xml:space="preserve">, </w:t>
      </w:r>
      <w:r w:rsidRPr="001D5681">
        <w:rPr>
          <w:rFonts w:asciiTheme="minorHAnsi" w:hAnsiTheme="minorHAnsi" w:cstheme="minorHAnsi"/>
          <w:sz w:val="22"/>
          <w:szCs w:val="22"/>
        </w:rPr>
        <w:t xml:space="preserve">zastoupená starostou </w:t>
      </w:r>
      <w:r w:rsidR="000E0579" w:rsidRPr="001D5681">
        <w:rPr>
          <w:rFonts w:asciiTheme="minorHAnsi" w:hAnsiTheme="minorHAnsi" w:cstheme="minorHAnsi"/>
          <w:sz w:val="22"/>
          <w:szCs w:val="22"/>
        </w:rPr>
        <w:t>Mgr. Zdeňkem Kučerou, MBA</w:t>
      </w:r>
    </w:p>
    <w:p w14:paraId="0F168C02" w14:textId="4D9BD57E" w:rsidR="00877C27" w:rsidRPr="001D5681" w:rsidRDefault="00877C27" w:rsidP="00DE62A0">
      <w:pPr>
        <w:pStyle w:val="Zkladntext"/>
        <w:spacing w:after="120" w:line="264" w:lineRule="auto"/>
        <w:rPr>
          <w:rFonts w:asciiTheme="minorHAnsi" w:hAnsiTheme="minorHAnsi" w:cstheme="minorHAnsi"/>
          <w:sz w:val="22"/>
          <w:szCs w:val="22"/>
        </w:rPr>
      </w:pPr>
      <w:r w:rsidRPr="001D5681">
        <w:rPr>
          <w:rFonts w:asciiTheme="minorHAnsi" w:hAnsiTheme="minorHAnsi" w:cstheme="minorHAnsi"/>
          <w:sz w:val="22"/>
          <w:szCs w:val="22"/>
        </w:rPr>
        <w:t xml:space="preserve">Datová schránka: </w:t>
      </w:r>
      <w:r w:rsidR="00D27DA2" w:rsidRPr="001D5681">
        <w:rPr>
          <w:rFonts w:asciiTheme="minorHAnsi" w:hAnsiTheme="minorHAnsi" w:cstheme="minorHAnsi"/>
          <w:sz w:val="22"/>
          <w:szCs w:val="22"/>
        </w:rPr>
        <w:t>87ubtf2</w:t>
      </w:r>
    </w:p>
    <w:p w14:paraId="6F05E20B" w14:textId="133031C6" w:rsidR="004C1118" w:rsidRPr="001D5681" w:rsidRDefault="004C1118" w:rsidP="00DE62A0">
      <w:pPr>
        <w:pStyle w:val="Zkladntext"/>
        <w:spacing w:after="120" w:line="264" w:lineRule="auto"/>
        <w:rPr>
          <w:rFonts w:asciiTheme="minorHAnsi" w:hAnsiTheme="minorHAnsi" w:cstheme="minorHAnsi"/>
          <w:sz w:val="22"/>
          <w:szCs w:val="22"/>
        </w:rPr>
      </w:pPr>
      <w:r w:rsidRPr="001D5681">
        <w:rPr>
          <w:rFonts w:asciiTheme="minorHAnsi" w:hAnsiTheme="minorHAnsi" w:cstheme="minorHAnsi"/>
          <w:sz w:val="22"/>
          <w:szCs w:val="22"/>
          <w:rPrChange w:id="5" w:author="Autor">
            <w:rPr>
              <w:rFonts w:asciiTheme="minorHAnsi" w:hAnsiTheme="minorHAnsi" w:cstheme="minorHAnsi"/>
              <w:sz w:val="22"/>
              <w:szCs w:val="22"/>
              <w:highlight w:val="yellow"/>
            </w:rPr>
          </w:rPrChange>
        </w:rPr>
        <w:t xml:space="preserve">Kontaktní </w:t>
      </w:r>
      <w:r w:rsidR="009E54B9" w:rsidRPr="001D5681">
        <w:rPr>
          <w:rFonts w:asciiTheme="minorHAnsi" w:hAnsiTheme="minorHAnsi" w:cstheme="minorHAnsi"/>
          <w:sz w:val="22"/>
          <w:szCs w:val="22"/>
          <w:rPrChange w:id="6" w:author="Autor">
            <w:rPr>
              <w:rFonts w:asciiTheme="minorHAnsi" w:hAnsiTheme="minorHAnsi" w:cstheme="minorHAnsi"/>
              <w:sz w:val="22"/>
              <w:szCs w:val="22"/>
              <w:highlight w:val="yellow"/>
            </w:rPr>
          </w:rPrChange>
        </w:rPr>
        <w:t>e</w:t>
      </w:r>
      <w:r w:rsidRPr="001D5681">
        <w:rPr>
          <w:rFonts w:asciiTheme="minorHAnsi" w:hAnsiTheme="minorHAnsi" w:cstheme="minorHAnsi"/>
          <w:sz w:val="22"/>
          <w:szCs w:val="22"/>
          <w:rPrChange w:id="7" w:author="Autor">
            <w:rPr>
              <w:rFonts w:asciiTheme="minorHAnsi" w:hAnsiTheme="minorHAnsi" w:cstheme="minorHAnsi"/>
              <w:sz w:val="22"/>
              <w:szCs w:val="22"/>
              <w:highlight w:val="yellow"/>
            </w:rPr>
          </w:rPrChange>
        </w:rPr>
        <w:t>-mail: …………………………..</w:t>
      </w:r>
    </w:p>
    <w:p w14:paraId="4FBDBE79" w14:textId="77777777" w:rsidR="001415F8" w:rsidRPr="00DE62A0" w:rsidRDefault="001415F8" w:rsidP="00DE62A0">
      <w:pPr>
        <w:pStyle w:val="Zkladntext"/>
        <w:spacing w:after="120" w:line="264" w:lineRule="auto"/>
        <w:rPr>
          <w:rFonts w:asciiTheme="minorHAnsi" w:hAnsiTheme="minorHAnsi" w:cstheme="minorHAnsi"/>
          <w:sz w:val="22"/>
          <w:szCs w:val="22"/>
        </w:rPr>
      </w:pPr>
      <w:r w:rsidRPr="001D5681">
        <w:rPr>
          <w:rFonts w:asciiTheme="minorHAnsi" w:hAnsiTheme="minorHAnsi" w:cstheme="minorHAnsi"/>
          <w:sz w:val="22"/>
          <w:szCs w:val="22"/>
        </w:rPr>
        <w:t>(dále jen jako „</w:t>
      </w:r>
      <w:r w:rsidR="00DF4652" w:rsidRPr="001D5681">
        <w:rPr>
          <w:rFonts w:asciiTheme="minorHAnsi" w:hAnsiTheme="minorHAnsi" w:cstheme="minorHAnsi"/>
          <w:b/>
          <w:sz w:val="22"/>
          <w:szCs w:val="22"/>
        </w:rPr>
        <w:t>M</w:t>
      </w:r>
      <w:r w:rsidR="002323DE" w:rsidRPr="001D5681">
        <w:rPr>
          <w:rFonts w:asciiTheme="minorHAnsi" w:hAnsiTheme="minorHAnsi" w:cstheme="minorHAnsi"/>
          <w:b/>
          <w:sz w:val="22"/>
          <w:szCs w:val="22"/>
        </w:rPr>
        <w:t>ěstská část</w:t>
      </w:r>
      <w:r w:rsidRPr="001D5681">
        <w:rPr>
          <w:rFonts w:asciiTheme="minorHAnsi" w:hAnsiTheme="minorHAnsi" w:cstheme="minorHAnsi"/>
          <w:sz w:val="22"/>
          <w:szCs w:val="22"/>
        </w:rPr>
        <w:t>“)</w:t>
      </w:r>
    </w:p>
    <w:p w14:paraId="3D41192D" w14:textId="11D02341" w:rsidR="001415F8" w:rsidRPr="00DE62A0" w:rsidRDefault="001415F8" w:rsidP="00DE62A0">
      <w:pPr>
        <w:pStyle w:val="Zkladntext"/>
        <w:spacing w:after="120" w:line="264" w:lineRule="auto"/>
        <w:rPr>
          <w:rFonts w:asciiTheme="minorHAnsi" w:hAnsiTheme="minorHAnsi" w:cstheme="minorHAnsi"/>
          <w:sz w:val="22"/>
          <w:szCs w:val="22"/>
        </w:rPr>
      </w:pPr>
      <w:r w:rsidRPr="00DE62A0">
        <w:rPr>
          <w:rFonts w:asciiTheme="minorHAnsi" w:hAnsiTheme="minorHAnsi" w:cstheme="minorHAnsi"/>
          <w:sz w:val="22"/>
          <w:szCs w:val="22"/>
        </w:rPr>
        <w:t>(</w:t>
      </w:r>
      <w:r w:rsidR="00394457" w:rsidRPr="00DE62A0">
        <w:rPr>
          <w:rFonts w:asciiTheme="minorHAnsi" w:hAnsiTheme="minorHAnsi" w:cstheme="minorHAnsi"/>
          <w:bCs/>
          <w:sz w:val="22"/>
          <w:szCs w:val="22"/>
        </w:rPr>
        <w:t>CPI BYTY</w:t>
      </w:r>
      <w:r w:rsidR="00394457" w:rsidRPr="00DE62A0" w:rsidDel="00394457">
        <w:rPr>
          <w:rFonts w:asciiTheme="minorHAnsi" w:hAnsiTheme="minorHAnsi" w:cstheme="minorHAnsi"/>
          <w:sz w:val="22"/>
          <w:szCs w:val="22"/>
        </w:rPr>
        <w:t xml:space="preserve"> </w:t>
      </w:r>
      <w:r w:rsidRPr="00DE62A0">
        <w:rPr>
          <w:rFonts w:asciiTheme="minorHAnsi" w:hAnsiTheme="minorHAnsi" w:cstheme="minorHAnsi"/>
          <w:sz w:val="22"/>
          <w:szCs w:val="22"/>
        </w:rPr>
        <w:t xml:space="preserve">a </w:t>
      </w:r>
      <w:r w:rsidR="00DF4652" w:rsidRPr="00DE62A0">
        <w:rPr>
          <w:rFonts w:asciiTheme="minorHAnsi" w:hAnsiTheme="minorHAnsi" w:cstheme="minorHAnsi"/>
          <w:sz w:val="22"/>
          <w:szCs w:val="22"/>
        </w:rPr>
        <w:t>M</w:t>
      </w:r>
      <w:r w:rsidR="004000ED" w:rsidRPr="00DE62A0">
        <w:rPr>
          <w:rFonts w:asciiTheme="minorHAnsi" w:hAnsiTheme="minorHAnsi" w:cstheme="minorHAnsi"/>
          <w:sz w:val="22"/>
          <w:szCs w:val="22"/>
        </w:rPr>
        <w:t>ěstská část</w:t>
      </w:r>
      <w:r w:rsidRPr="00DE62A0">
        <w:rPr>
          <w:rFonts w:asciiTheme="minorHAnsi" w:hAnsiTheme="minorHAnsi" w:cstheme="minorHAnsi"/>
          <w:sz w:val="22"/>
          <w:szCs w:val="22"/>
        </w:rPr>
        <w:t xml:space="preserve"> dále </w:t>
      </w:r>
      <w:r w:rsidR="00F107E1" w:rsidRPr="00DE62A0">
        <w:rPr>
          <w:rFonts w:asciiTheme="minorHAnsi" w:hAnsiTheme="minorHAnsi" w:cstheme="minorHAnsi"/>
          <w:sz w:val="22"/>
          <w:szCs w:val="22"/>
        </w:rPr>
        <w:t>též</w:t>
      </w:r>
      <w:r w:rsidRPr="00DE62A0">
        <w:rPr>
          <w:rFonts w:asciiTheme="minorHAnsi" w:hAnsiTheme="minorHAnsi" w:cstheme="minorHAnsi"/>
          <w:sz w:val="22"/>
          <w:szCs w:val="22"/>
        </w:rPr>
        <w:t xml:space="preserve"> </w:t>
      </w:r>
      <w:r w:rsidR="004000ED" w:rsidRPr="00DE62A0">
        <w:rPr>
          <w:rFonts w:asciiTheme="minorHAnsi" w:hAnsiTheme="minorHAnsi" w:cstheme="minorHAnsi"/>
          <w:sz w:val="22"/>
          <w:szCs w:val="22"/>
        </w:rPr>
        <w:t xml:space="preserve">společně </w:t>
      </w:r>
      <w:r w:rsidRPr="00DE62A0">
        <w:rPr>
          <w:rFonts w:asciiTheme="minorHAnsi" w:hAnsiTheme="minorHAnsi" w:cstheme="minorHAnsi"/>
          <w:sz w:val="22"/>
          <w:szCs w:val="22"/>
        </w:rPr>
        <w:t>jako „</w:t>
      </w:r>
      <w:r w:rsidR="00DF4652" w:rsidRPr="00DE62A0">
        <w:rPr>
          <w:rFonts w:asciiTheme="minorHAnsi" w:hAnsiTheme="minorHAnsi" w:cstheme="minorHAnsi"/>
          <w:b/>
          <w:sz w:val="22"/>
          <w:szCs w:val="22"/>
        </w:rPr>
        <w:t>S</w:t>
      </w:r>
      <w:r w:rsidRPr="00DE62A0">
        <w:rPr>
          <w:rFonts w:asciiTheme="minorHAnsi" w:hAnsiTheme="minorHAnsi" w:cstheme="minorHAnsi"/>
          <w:b/>
          <w:sz w:val="22"/>
          <w:szCs w:val="22"/>
        </w:rPr>
        <w:t>mluvní strany</w:t>
      </w:r>
      <w:r w:rsidRPr="00DE62A0">
        <w:rPr>
          <w:rFonts w:asciiTheme="minorHAnsi" w:hAnsiTheme="minorHAnsi" w:cstheme="minorHAnsi"/>
          <w:sz w:val="22"/>
          <w:szCs w:val="22"/>
        </w:rPr>
        <w:t>“</w:t>
      </w:r>
      <w:r w:rsidR="00B55A1A" w:rsidRPr="00DE62A0">
        <w:rPr>
          <w:rFonts w:asciiTheme="minorHAnsi" w:hAnsiTheme="minorHAnsi" w:cstheme="minorHAnsi"/>
          <w:sz w:val="22"/>
          <w:szCs w:val="22"/>
        </w:rPr>
        <w:t>,</w:t>
      </w:r>
      <w:r w:rsidR="004000ED" w:rsidRPr="00DE62A0">
        <w:rPr>
          <w:rFonts w:asciiTheme="minorHAnsi" w:hAnsiTheme="minorHAnsi" w:cstheme="minorHAnsi"/>
          <w:sz w:val="22"/>
          <w:szCs w:val="22"/>
        </w:rPr>
        <w:t xml:space="preserve"> jednotlivě jako „</w:t>
      </w:r>
      <w:r w:rsidR="00DF4652" w:rsidRPr="00DE62A0">
        <w:rPr>
          <w:rFonts w:asciiTheme="minorHAnsi" w:hAnsiTheme="minorHAnsi" w:cstheme="minorHAnsi"/>
          <w:b/>
          <w:bCs/>
          <w:sz w:val="22"/>
          <w:szCs w:val="22"/>
        </w:rPr>
        <w:t>S</w:t>
      </w:r>
      <w:r w:rsidR="004000ED" w:rsidRPr="00DE62A0">
        <w:rPr>
          <w:rFonts w:asciiTheme="minorHAnsi" w:hAnsiTheme="minorHAnsi" w:cstheme="minorHAnsi"/>
          <w:b/>
          <w:bCs/>
          <w:sz w:val="22"/>
          <w:szCs w:val="22"/>
        </w:rPr>
        <w:t>mluvní strana</w:t>
      </w:r>
      <w:r w:rsidR="004000ED" w:rsidRPr="00DE62A0">
        <w:rPr>
          <w:rFonts w:asciiTheme="minorHAnsi" w:hAnsiTheme="minorHAnsi" w:cstheme="minorHAnsi"/>
          <w:sz w:val="22"/>
          <w:szCs w:val="22"/>
        </w:rPr>
        <w:t>“</w:t>
      </w:r>
      <w:r w:rsidRPr="00DE62A0">
        <w:rPr>
          <w:rFonts w:asciiTheme="minorHAnsi" w:hAnsiTheme="minorHAnsi" w:cstheme="minorHAnsi"/>
          <w:sz w:val="22"/>
          <w:szCs w:val="22"/>
        </w:rPr>
        <w:t>)</w:t>
      </w:r>
    </w:p>
    <w:p w14:paraId="056F986F" w14:textId="77777777" w:rsidR="001259C8" w:rsidRPr="00DE62A0" w:rsidRDefault="001259C8" w:rsidP="00DE62A0">
      <w:pPr>
        <w:spacing w:after="120" w:line="264" w:lineRule="auto"/>
        <w:jc w:val="center"/>
        <w:rPr>
          <w:rFonts w:asciiTheme="minorHAnsi" w:hAnsiTheme="minorHAnsi" w:cstheme="minorHAnsi"/>
          <w:sz w:val="22"/>
          <w:szCs w:val="22"/>
        </w:rPr>
      </w:pPr>
    </w:p>
    <w:p w14:paraId="25379FEF" w14:textId="77777777" w:rsidR="00F53C3D" w:rsidRPr="00DE62A0" w:rsidRDefault="00F53C3D" w:rsidP="00DE62A0">
      <w:pPr>
        <w:spacing w:after="120" w:line="264" w:lineRule="auto"/>
        <w:jc w:val="center"/>
        <w:rPr>
          <w:rFonts w:asciiTheme="minorHAnsi" w:hAnsiTheme="minorHAnsi" w:cstheme="minorHAnsi"/>
          <w:b/>
          <w:sz w:val="22"/>
          <w:szCs w:val="22"/>
        </w:rPr>
      </w:pPr>
      <w:r w:rsidRPr="00DE62A0">
        <w:rPr>
          <w:rFonts w:asciiTheme="minorHAnsi" w:hAnsiTheme="minorHAnsi" w:cstheme="minorHAnsi"/>
          <w:b/>
          <w:sz w:val="22"/>
          <w:szCs w:val="22"/>
        </w:rPr>
        <w:t>Preambule</w:t>
      </w:r>
    </w:p>
    <w:p w14:paraId="1DA65560" w14:textId="4CA21F1D" w:rsidR="00F53C3D" w:rsidRPr="00DE62A0" w:rsidRDefault="00F53C3D" w:rsidP="00512EA2">
      <w:pPr>
        <w:pStyle w:val="Odstavecseseznamem"/>
        <w:numPr>
          <w:ilvl w:val="0"/>
          <w:numId w:val="46"/>
        </w:numPr>
        <w:spacing w:after="120" w:line="264" w:lineRule="auto"/>
        <w:ind w:left="284" w:hanging="284"/>
        <w:jc w:val="both"/>
        <w:rPr>
          <w:rFonts w:asciiTheme="minorHAnsi" w:hAnsiTheme="minorHAnsi" w:cstheme="minorHAnsi"/>
          <w:sz w:val="22"/>
          <w:szCs w:val="22"/>
        </w:rPr>
      </w:pPr>
      <w:r w:rsidRPr="00DE62A0">
        <w:rPr>
          <w:rFonts w:asciiTheme="minorHAnsi" w:hAnsiTheme="minorHAnsi" w:cstheme="minorHAnsi"/>
          <w:sz w:val="22"/>
          <w:szCs w:val="22"/>
        </w:rPr>
        <w:t>Smluvní strany prohlašují a činí nesporným, že jejich společným zájmem a sledovaným cílem je pokojné (smírné) uspořádání vzájemných právních vztahů</w:t>
      </w:r>
      <w:r w:rsidR="00136D52" w:rsidRPr="00DE62A0">
        <w:rPr>
          <w:rFonts w:asciiTheme="minorHAnsi" w:hAnsiTheme="minorHAnsi" w:cstheme="minorHAnsi"/>
          <w:sz w:val="22"/>
          <w:szCs w:val="22"/>
        </w:rPr>
        <w:t xml:space="preserve"> </w:t>
      </w:r>
      <w:r w:rsidR="00276972" w:rsidRPr="00DE62A0">
        <w:rPr>
          <w:rFonts w:asciiTheme="minorHAnsi" w:hAnsiTheme="minorHAnsi" w:cstheme="minorHAnsi"/>
          <w:sz w:val="22"/>
          <w:szCs w:val="22"/>
        </w:rPr>
        <w:t>v </w:t>
      </w:r>
      <w:r w:rsidR="00136D52" w:rsidRPr="00DE62A0">
        <w:rPr>
          <w:rFonts w:asciiTheme="minorHAnsi" w:hAnsiTheme="minorHAnsi" w:cstheme="minorHAnsi"/>
          <w:sz w:val="22"/>
          <w:szCs w:val="22"/>
        </w:rPr>
        <w:t>katastrálním území Letňany</w:t>
      </w:r>
      <w:r w:rsidRPr="00DE62A0">
        <w:rPr>
          <w:rFonts w:asciiTheme="minorHAnsi" w:hAnsiTheme="minorHAnsi" w:cstheme="minorHAnsi"/>
          <w:sz w:val="22"/>
          <w:szCs w:val="22"/>
        </w:rPr>
        <w:t>, které vyplývají z(e):</w:t>
      </w:r>
    </w:p>
    <w:p w14:paraId="1125F9AD" w14:textId="0984F470" w:rsidR="00F53C3D" w:rsidRPr="00DE62A0" w:rsidRDefault="00F53C3D" w:rsidP="00512EA2">
      <w:pPr>
        <w:pStyle w:val="Odstavecseseznamem"/>
        <w:numPr>
          <w:ilvl w:val="0"/>
          <w:numId w:val="39"/>
        </w:numPr>
        <w:spacing w:after="120" w:line="264" w:lineRule="auto"/>
        <w:ind w:left="567" w:hanging="284"/>
        <w:jc w:val="both"/>
        <w:rPr>
          <w:rFonts w:asciiTheme="minorHAnsi" w:hAnsiTheme="minorHAnsi" w:cstheme="minorHAnsi"/>
          <w:sz w:val="22"/>
          <w:szCs w:val="22"/>
        </w:rPr>
      </w:pPr>
      <w:r w:rsidRPr="00DE62A0">
        <w:rPr>
          <w:rFonts w:asciiTheme="minorHAnsi" w:hAnsiTheme="minorHAnsi" w:cstheme="minorHAnsi"/>
          <w:sz w:val="22"/>
          <w:szCs w:val="22"/>
        </w:rPr>
        <w:t>veřejnoprávního postavení Městské části jako základního územně samosprávného společenství občanů, jejímž úkolem je starost, p</w:t>
      </w:r>
      <w:r w:rsidR="00B21171" w:rsidRPr="00DE62A0">
        <w:rPr>
          <w:rFonts w:asciiTheme="minorHAnsi" w:hAnsiTheme="minorHAnsi" w:cstheme="minorHAnsi"/>
          <w:sz w:val="22"/>
          <w:szCs w:val="22"/>
        </w:rPr>
        <w:t>é</w:t>
      </w:r>
      <w:r w:rsidRPr="00DE62A0">
        <w:rPr>
          <w:rFonts w:asciiTheme="minorHAnsi" w:hAnsiTheme="minorHAnsi" w:cstheme="minorHAnsi"/>
          <w:sz w:val="22"/>
          <w:szCs w:val="22"/>
        </w:rPr>
        <w:t>če, ochrana a uspo</w:t>
      </w:r>
      <w:r w:rsidR="00136D52" w:rsidRPr="00DE62A0">
        <w:rPr>
          <w:rFonts w:asciiTheme="minorHAnsi" w:hAnsiTheme="minorHAnsi" w:cstheme="minorHAnsi"/>
          <w:sz w:val="22"/>
          <w:szCs w:val="22"/>
        </w:rPr>
        <w:t>ko</w:t>
      </w:r>
      <w:r w:rsidRPr="00DE62A0">
        <w:rPr>
          <w:rFonts w:asciiTheme="minorHAnsi" w:hAnsiTheme="minorHAnsi" w:cstheme="minorHAnsi"/>
          <w:sz w:val="22"/>
          <w:szCs w:val="22"/>
        </w:rPr>
        <w:t>jování zájmů a</w:t>
      </w:r>
      <w:r w:rsidR="00922D3F" w:rsidRPr="00DE62A0">
        <w:rPr>
          <w:rFonts w:asciiTheme="minorHAnsi" w:hAnsiTheme="minorHAnsi" w:cstheme="minorHAnsi"/>
          <w:sz w:val="22"/>
          <w:szCs w:val="22"/>
        </w:rPr>
        <w:t> </w:t>
      </w:r>
      <w:r w:rsidRPr="00DE62A0">
        <w:rPr>
          <w:rFonts w:asciiTheme="minorHAnsi" w:hAnsiTheme="minorHAnsi" w:cstheme="minorHAnsi"/>
          <w:sz w:val="22"/>
          <w:szCs w:val="22"/>
        </w:rPr>
        <w:t>potřeb občanů Městské části</w:t>
      </w:r>
      <w:r w:rsidR="00136D52" w:rsidRPr="00DE62A0">
        <w:rPr>
          <w:rFonts w:asciiTheme="minorHAnsi" w:hAnsiTheme="minorHAnsi" w:cstheme="minorHAnsi"/>
          <w:sz w:val="22"/>
          <w:szCs w:val="22"/>
        </w:rPr>
        <w:t>, jejíž územní obvod je vymezen katastrálním územím Letňany</w:t>
      </w:r>
      <w:r w:rsidRPr="00DE62A0">
        <w:rPr>
          <w:rFonts w:asciiTheme="minorHAnsi" w:hAnsiTheme="minorHAnsi" w:cstheme="minorHAnsi"/>
          <w:sz w:val="22"/>
          <w:szCs w:val="22"/>
        </w:rPr>
        <w:t>;</w:t>
      </w:r>
    </w:p>
    <w:p w14:paraId="78E8255B" w14:textId="0137FE83" w:rsidR="008917D7" w:rsidRPr="00DE62A0" w:rsidRDefault="00F53C3D" w:rsidP="00512EA2">
      <w:pPr>
        <w:pStyle w:val="Odstavecseseznamem"/>
        <w:numPr>
          <w:ilvl w:val="0"/>
          <w:numId w:val="39"/>
        </w:numPr>
        <w:spacing w:after="120" w:line="264" w:lineRule="auto"/>
        <w:ind w:left="567" w:hanging="284"/>
        <w:jc w:val="both"/>
        <w:rPr>
          <w:rFonts w:asciiTheme="minorHAnsi" w:hAnsiTheme="minorHAnsi" w:cstheme="minorHAnsi"/>
          <w:sz w:val="22"/>
          <w:szCs w:val="22"/>
        </w:rPr>
      </w:pPr>
      <w:r w:rsidRPr="00DE62A0">
        <w:rPr>
          <w:rFonts w:asciiTheme="minorHAnsi" w:hAnsiTheme="minorHAnsi" w:cstheme="minorHAnsi"/>
          <w:sz w:val="22"/>
          <w:szCs w:val="22"/>
        </w:rPr>
        <w:t xml:space="preserve">soukromoprávního postavení </w:t>
      </w:r>
      <w:r w:rsidR="00906208">
        <w:rPr>
          <w:rFonts w:asciiTheme="minorHAnsi" w:hAnsiTheme="minorHAnsi" w:cstheme="minorHAnsi"/>
          <w:sz w:val="22"/>
          <w:szCs w:val="22"/>
        </w:rPr>
        <w:t xml:space="preserve">společnosti </w:t>
      </w:r>
      <w:r w:rsidR="00B21171" w:rsidRPr="00DE62A0">
        <w:rPr>
          <w:rFonts w:asciiTheme="minorHAnsi" w:hAnsiTheme="minorHAnsi" w:cstheme="minorHAnsi"/>
          <w:sz w:val="22"/>
          <w:szCs w:val="22"/>
        </w:rPr>
        <w:t xml:space="preserve">CPI BYTY </w:t>
      </w:r>
      <w:r w:rsidR="00136D52" w:rsidRPr="00DE62A0">
        <w:rPr>
          <w:rFonts w:asciiTheme="minorHAnsi" w:hAnsiTheme="minorHAnsi" w:cstheme="minorHAnsi"/>
          <w:sz w:val="22"/>
          <w:szCs w:val="22"/>
        </w:rPr>
        <w:t>vycházejícího z ústavních práv vlastnit majetek a</w:t>
      </w:r>
      <w:r w:rsidR="00922D3F" w:rsidRPr="00DE62A0">
        <w:rPr>
          <w:rFonts w:asciiTheme="minorHAnsi" w:hAnsiTheme="minorHAnsi" w:cstheme="minorHAnsi"/>
          <w:sz w:val="22"/>
          <w:szCs w:val="22"/>
        </w:rPr>
        <w:t> </w:t>
      </w:r>
      <w:r w:rsidR="00136D52" w:rsidRPr="00DE62A0">
        <w:rPr>
          <w:rFonts w:asciiTheme="minorHAnsi" w:hAnsiTheme="minorHAnsi" w:cstheme="minorHAnsi"/>
          <w:sz w:val="22"/>
          <w:szCs w:val="22"/>
        </w:rPr>
        <w:t>vykonávat hospodářskou (podnikatelskou) činnost, a to i v rámci katastrálního územní Letňany.</w:t>
      </w:r>
    </w:p>
    <w:p w14:paraId="7CEE0725" w14:textId="1344A9D8" w:rsidR="008917D7" w:rsidRPr="00DE62A0" w:rsidRDefault="008917D7" w:rsidP="00512EA2">
      <w:pPr>
        <w:pStyle w:val="Odstavecseseznamem"/>
        <w:numPr>
          <w:ilvl w:val="0"/>
          <w:numId w:val="46"/>
        </w:numPr>
        <w:spacing w:after="120" w:line="264" w:lineRule="auto"/>
        <w:ind w:left="284" w:hanging="284"/>
        <w:jc w:val="both"/>
        <w:rPr>
          <w:rFonts w:asciiTheme="minorHAnsi" w:hAnsiTheme="minorHAnsi" w:cstheme="minorHAnsi"/>
          <w:sz w:val="22"/>
          <w:szCs w:val="22"/>
        </w:rPr>
      </w:pPr>
      <w:r w:rsidRPr="00DE62A0">
        <w:rPr>
          <w:rFonts w:asciiTheme="minorHAnsi" w:hAnsiTheme="minorHAnsi" w:cstheme="minorHAnsi"/>
          <w:sz w:val="22"/>
          <w:szCs w:val="22"/>
        </w:rPr>
        <w:t xml:space="preserve">Smluvní strany spolu </w:t>
      </w:r>
      <w:r w:rsidR="003B528C" w:rsidRPr="00DE62A0">
        <w:rPr>
          <w:rFonts w:asciiTheme="minorHAnsi" w:hAnsiTheme="minorHAnsi" w:cstheme="minorHAnsi"/>
          <w:sz w:val="22"/>
          <w:szCs w:val="22"/>
        </w:rPr>
        <w:t>s touto Smlouvou uzavřely dnešního dne též</w:t>
      </w:r>
      <w:r w:rsidRPr="00DE62A0">
        <w:rPr>
          <w:rFonts w:asciiTheme="minorHAnsi" w:hAnsiTheme="minorHAnsi" w:cstheme="minorHAnsi"/>
          <w:sz w:val="22"/>
          <w:szCs w:val="22"/>
        </w:rPr>
        <w:t xml:space="preserve"> smlouvu o majetkoprávním uspořádání v k. </w:t>
      </w:r>
      <w:proofErr w:type="spellStart"/>
      <w:r w:rsidRPr="00DE62A0">
        <w:rPr>
          <w:rFonts w:asciiTheme="minorHAnsi" w:hAnsiTheme="minorHAnsi" w:cstheme="minorHAnsi"/>
          <w:sz w:val="22"/>
          <w:szCs w:val="22"/>
        </w:rPr>
        <w:t>ú.</w:t>
      </w:r>
      <w:proofErr w:type="spellEnd"/>
      <w:r w:rsidRPr="00DE62A0">
        <w:rPr>
          <w:rFonts w:asciiTheme="minorHAnsi" w:hAnsiTheme="minorHAnsi" w:cstheme="minorHAnsi"/>
          <w:sz w:val="22"/>
          <w:szCs w:val="22"/>
        </w:rPr>
        <w:t xml:space="preserve"> Letňany (dále jen „</w:t>
      </w:r>
      <w:r w:rsidRPr="00DE62A0">
        <w:rPr>
          <w:rFonts w:asciiTheme="minorHAnsi" w:hAnsiTheme="minorHAnsi" w:cstheme="minorHAnsi"/>
          <w:b/>
          <w:bCs/>
          <w:sz w:val="22"/>
          <w:szCs w:val="22"/>
        </w:rPr>
        <w:t>Smlouva o majetkoprávním uspořádání</w:t>
      </w:r>
      <w:r w:rsidRPr="00DE62A0">
        <w:rPr>
          <w:rFonts w:asciiTheme="minorHAnsi" w:hAnsiTheme="minorHAnsi" w:cstheme="minorHAnsi"/>
          <w:sz w:val="22"/>
          <w:szCs w:val="22"/>
        </w:rPr>
        <w:t xml:space="preserve">“), kterou si stanovily vzájemná práva a povinnosti související s přípravou a </w:t>
      </w:r>
      <w:r w:rsidR="003B528C" w:rsidRPr="00DE62A0">
        <w:rPr>
          <w:rFonts w:asciiTheme="minorHAnsi" w:hAnsiTheme="minorHAnsi" w:cstheme="minorHAnsi"/>
          <w:sz w:val="22"/>
          <w:szCs w:val="22"/>
        </w:rPr>
        <w:t xml:space="preserve">budoucí </w:t>
      </w:r>
      <w:r w:rsidRPr="00DE62A0">
        <w:rPr>
          <w:rFonts w:asciiTheme="minorHAnsi" w:hAnsiTheme="minorHAnsi" w:cstheme="minorHAnsi"/>
          <w:sz w:val="22"/>
          <w:szCs w:val="22"/>
        </w:rPr>
        <w:t xml:space="preserve">realizací stavebních projektů </w:t>
      </w:r>
      <w:r w:rsidR="00106ED6" w:rsidRPr="00DE62A0">
        <w:rPr>
          <w:rFonts w:asciiTheme="minorHAnsi" w:hAnsiTheme="minorHAnsi" w:cstheme="minorHAnsi"/>
          <w:sz w:val="22"/>
          <w:szCs w:val="22"/>
        </w:rPr>
        <w:t xml:space="preserve">společnosti CPI BYTY a dalších subjektů ze skupiny </w:t>
      </w:r>
      <w:ins w:id="8" w:author="Autor">
        <w:r w:rsidR="008C4C8C" w:rsidRPr="008C4C8C">
          <w:rPr>
            <w:rFonts w:asciiTheme="minorHAnsi" w:hAnsiTheme="minorHAnsi" w:cstheme="minorHAnsi"/>
            <w:sz w:val="22"/>
            <w:szCs w:val="22"/>
          </w:rPr>
          <w:t>CPI Property Group</w:t>
        </w:r>
        <w:r w:rsidR="00E044F5">
          <w:rPr>
            <w:rFonts w:asciiTheme="minorHAnsi" w:hAnsiTheme="minorHAnsi" w:cstheme="minorHAnsi"/>
            <w:sz w:val="22"/>
            <w:szCs w:val="22"/>
          </w:rPr>
          <w:t xml:space="preserve"> </w:t>
        </w:r>
        <w:r w:rsidR="00E044F5" w:rsidRPr="00E044F5">
          <w:rPr>
            <w:rFonts w:asciiTheme="minorHAnsi" w:hAnsiTheme="minorHAnsi" w:cstheme="minorHAnsi"/>
            <w:sz w:val="22"/>
            <w:szCs w:val="22"/>
          </w:rPr>
          <w:t>(dále jen „CPIPG“)</w:t>
        </w:r>
        <w:r w:rsidR="00E044F5">
          <w:rPr>
            <w:rFonts w:asciiTheme="minorHAnsi" w:hAnsiTheme="minorHAnsi" w:cstheme="minorHAnsi"/>
            <w:sz w:val="22"/>
            <w:szCs w:val="22"/>
          </w:rPr>
          <w:t xml:space="preserve"> </w:t>
        </w:r>
      </w:ins>
      <w:del w:id="9" w:author="Autor">
        <w:r w:rsidR="00106ED6" w:rsidRPr="00DE62A0" w:rsidDel="008C4C8C">
          <w:rPr>
            <w:rFonts w:asciiTheme="minorHAnsi" w:hAnsiTheme="minorHAnsi" w:cstheme="minorHAnsi"/>
            <w:sz w:val="22"/>
            <w:szCs w:val="22"/>
          </w:rPr>
          <w:delText>Czech Property Investments Group</w:delText>
        </w:r>
      </w:del>
      <w:r w:rsidR="003B528C" w:rsidRPr="00DE62A0">
        <w:rPr>
          <w:rFonts w:asciiTheme="minorHAnsi" w:hAnsiTheme="minorHAnsi" w:cstheme="minorHAnsi"/>
          <w:sz w:val="22"/>
          <w:szCs w:val="22"/>
        </w:rPr>
        <w:t xml:space="preserve">, </w:t>
      </w:r>
      <w:r w:rsidR="00623A56">
        <w:rPr>
          <w:rFonts w:asciiTheme="minorHAnsi" w:hAnsiTheme="minorHAnsi" w:cstheme="minorHAnsi"/>
          <w:sz w:val="22"/>
          <w:szCs w:val="22"/>
        </w:rPr>
        <w:br/>
      </w:r>
      <w:r w:rsidRPr="00DE62A0">
        <w:rPr>
          <w:rFonts w:asciiTheme="minorHAnsi" w:hAnsiTheme="minorHAnsi" w:cstheme="minorHAnsi"/>
          <w:sz w:val="22"/>
          <w:szCs w:val="22"/>
        </w:rPr>
        <w:t xml:space="preserve">a s majetkoprávním uspořádáním v k. </w:t>
      </w:r>
      <w:proofErr w:type="spellStart"/>
      <w:r w:rsidRPr="00DE62A0">
        <w:rPr>
          <w:rFonts w:asciiTheme="minorHAnsi" w:hAnsiTheme="minorHAnsi" w:cstheme="minorHAnsi"/>
          <w:sz w:val="22"/>
          <w:szCs w:val="22"/>
        </w:rPr>
        <w:t>ú.</w:t>
      </w:r>
      <w:proofErr w:type="spellEnd"/>
      <w:r w:rsidRPr="00DE62A0">
        <w:rPr>
          <w:rFonts w:asciiTheme="minorHAnsi" w:hAnsiTheme="minorHAnsi" w:cstheme="minorHAnsi"/>
          <w:sz w:val="22"/>
          <w:szCs w:val="22"/>
        </w:rPr>
        <w:t xml:space="preserve"> Letňany.</w:t>
      </w:r>
    </w:p>
    <w:p w14:paraId="529516A5" w14:textId="1B37B541" w:rsidR="008917D7" w:rsidRPr="00DE62A0" w:rsidRDefault="008917D7" w:rsidP="00512EA2">
      <w:pPr>
        <w:pStyle w:val="Odstavecseseznamem"/>
        <w:numPr>
          <w:ilvl w:val="0"/>
          <w:numId w:val="46"/>
        </w:numPr>
        <w:spacing w:after="120" w:line="264" w:lineRule="auto"/>
        <w:ind w:left="284" w:hanging="284"/>
        <w:jc w:val="both"/>
        <w:rPr>
          <w:rFonts w:asciiTheme="minorHAnsi" w:hAnsiTheme="minorHAnsi" w:cstheme="minorHAnsi"/>
          <w:sz w:val="22"/>
          <w:szCs w:val="22"/>
        </w:rPr>
      </w:pPr>
      <w:r w:rsidRPr="00DE62A0">
        <w:rPr>
          <w:rFonts w:asciiTheme="minorHAnsi" w:hAnsiTheme="minorHAnsi" w:cstheme="minorHAnsi"/>
          <w:sz w:val="22"/>
          <w:szCs w:val="22"/>
        </w:rPr>
        <w:lastRenderedPageBreak/>
        <w:t xml:space="preserve">Smluvní strany si v souladu </w:t>
      </w:r>
      <w:r w:rsidR="00AA6CC0" w:rsidRPr="00DE62A0">
        <w:rPr>
          <w:rFonts w:asciiTheme="minorHAnsi" w:hAnsiTheme="minorHAnsi" w:cstheme="minorHAnsi"/>
          <w:sz w:val="22"/>
          <w:szCs w:val="22"/>
        </w:rPr>
        <w:t>s touto</w:t>
      </w:r>
      <w:r w:rsidRPr="00DE62A0">
        <w:rPr>
          <w:rFonts w:asciiTheme="minorHAnsi" w:hAnsiTheme="minorHAnsi" w:cstheme="minorHAnsi"/>
          <w:sz w:val="22"/>
          <w:szCs w:val="22"/>
        </w:rPr>
        <w:t xml:space="preserve"> Smlouvou přejí směnit určité, v této Smlouvě níže uvedené nemovitosti.</w:t>
      </w:r>
    </w:p>
    <w:p w14:paraId="5CB9054B" w14:textId="77777777" w:rsidR="008917D7" w:rsidRPr="00DE62A0" w:rsidRDefault="008917D7" w:rsidP="00DE62A0">
      <w:pPr>
        <w:pStyle w:val="Odstavecseseznamem"/>
        <w:spacing w:after="120" w:line="264" w:lineRule="auto"/>
        <w:ind w:left="0"/>
        <w:jc w:val="both"/>
        <w:rPr>
          <w:rFonts w:asciiTheme="minorHAnsi" w:hAnsiTheme="minorHAnsi" w:cstheme="minorHAnsi"/>
          <w:sz w:val="22"/>
          <w:szCs w:val="22"/>
        </w:rPr>
      </w:pPr>
    </w:p>
    <w:p w14:paraId="0792F8BA" w14:textId="77777777" w:rsidR="00DA1102" w:rsidRPr="00DE62A0" w:rsidRDefault="00DA1102" w:rsidP="00DE62A0">
      <w:pPr>
        <w:numPr>
          <w:ilvl w:val="0"/>
          <w:numId w:val="43"/>
        </w:numPr>
        <w:spacing w:after="120" w:line="264" w:lineRule="auto"/>
        <w:ind w:left="0" w:firstLine="0"/>
        <w:jc w:val="center"/>
        <w:rPr>
          <w:rFonts w:asciiTheme="minorHAnsi" w:hAnsiTheme="minorHAnsi" w:cstheme="minorHAnsi"/>
          <w:b/>
          <w:sz w:val="22"/>
          <w:szCs w:val="22"/>
        </w:rPr>
      </w:pPr>
      <w:r w:rsidRPr="00DE62A0">
        <w:rPr>
          <w:rFonts w:asciiTheme="minorHAnsi" w:hAnsiTheme="minorHAnsi" w:cstheme="minorHAnsi"/>
          <w:b/>
          <w:sz w:val="22"/>
          <w:szCs w:val="22"/>
        </w:rPr>
        <w:t xml:space="preserve">Prohlášení Smluvních stran </w:t>
      </w:r>
    </w:p>
    <w:p w14:paraId="13ECA820" w14:textId="07F7F368" w:rsidR="001858F1" w:rsidRPr="00DE62A0" w:rsidRDefault="00DA1102" w:rsidP="00DE62A0">
      <w:pPr>
        <w:numPr>
          <w:ilvl w:val="0"/>
          <w:numId w:val="3"/>
        </w:numPr>
        <w:tabs>
          <w:tab w:val="num" w:pos="284"/>
        </w:tabs>
        <w:spacing w:after="120" w:line="264" w:lineRule="auto"/>
        <w:ind w:left="284" w:hanging="284"/>
        <w:jc w:val="both"/>
        <w:rPr>
          <w:rFonts w:asciiTheme="minorHAnsi" w:hAnsiTheme="minorHAnsi" w:cstheme="minorHAnsi"/>
          <w:sz w:val="22"/>
          <w:szCs w:val="22"/>
        </w:rPr>
      </w:pPr>
      <w:r w:rsidRPr="00DE62A0">
        <w:rPr>
          <w:rFonts w:asciiTheme="minorHAnsi" w:hAnsiTheme="minorHAnsi" w:cstheme="minorHAnsi"/>
          <w:sz w:val="22"/>
          <w:szCs w:val="22"/>
        </w:rPr>
        <w:t xml:space="preserve">Společnost CPI BYTY prohlašuje, že v katastrálním území Letňany, </w:t>
      </w:r>
      <w:r w:rsidR="009926CD">
        <w:rPr>
          <w:rFonts w:asciiTheme="minorHAnsi" w:hAnsiTheme="minorHAnsi" w:cstheme="minorHAnsi"/>
          <w:sz w:val="22"/>
          <w:szCs w:val="22"/>
        </w:rPr>
        <w:t xml:space="preserve">v </w:t>
      </w:r>
      <w:r w:rsidRPr="00DE62A0">
        <w:rPr>
          <w:rFonts w:asciiTheme="minorHAnsi" w:hAnsiTheme="minorHAnsi" w:cstheme="minorHAnsi"/>
          <w:sz w:val="22"/>
          <w:szCs w:val="22"/>
        </w:rPr>
        <w:t>obci Praze</w:t>
      </w:r>
      <w:r w:rsidR="009926CD">
        <w:rPr>
          <w:rFonts w:asciiTheme="minorHAnsi" w:hAnsiTheme="minorHAnsi" w:cstheme="minorHAnsi"/>
          <w:sz w:val="22"/>
          <w:szCs w:val="22"/>
        </w:rPr>
        <w:t>,</w:t>
      </w:r>
      <w:r w:rsidRPr="00DE62A0">
        <w:rPr>
          <w:rFonts w:asciiTheme="minorHAnsi" w:hAnsiTheme="minorHAnsi" w:cstheme="minorHAnsi"/>
          <w:sz w:val="22"/>
          <w:szCs w:val="22"/>
        </w:rPr>
        <w:t xml:space="preserve"> je výlučným vlastníkem</w:t>
      </w:r>
      <w:r w:rsidR="001858F1" w:rsidRPr="00DE62A0">
        <w:rPr>
          <w:rFonts w:asciiTheme="minorHAnsi" w:hAnsiTheme="minorHAnsi" w:cstheme="minorHAnsi"/>
          <w:sz w:val="22"/>
          <w:szCs w:val="22"/>
        </w:rPr>
        <w:t>:</w:t>
      </w:r>
    </w:p>
    <w:p w14:paraId="4A39880D" w14:textId="42F279D8" w:rsidR="001858F1" w:rsidRPr="00DE62A0" w:rsidRDefault="007B199A" w:rsidP="00DE62A0">
      <w:pPr>
        <w:pStyle w:val="Odstavecseseznamem"/>
        <w:numPr>
          <w:ilvl w:val="0"/>
          <w:numId w:val="51"/>
        </w:numPr>
        <w:spacing w:after="120" w:line="264" w:lineRule="auto"/>
        <w:ind w:left="567" w:hanging="283"/>
        <w:jc w:val="both"/>
        <w:rPr>
          <w:rFonts w:asciiTheme="minorHAnsi" w:hAnsiTheme="minorHAnsi" w:cstheme="minorHAnsi"/>
          <w:sz w:val="22"/>
          <w:szCs w:val="22"/>
        </w:rPr>
      </w:pPr>
      <w:r w:rsidRPr="00DE62A0">
        <w:rPr>
          <w:rFonts w:asciiTheme="minorHAnsi" w:hAnsiTheme="minorHAnsi" w:cstheme="minorHAnsi"/>
          <w:sz w:val="22"/>
          <w:szCs w:val="22"/>
        </w:rPr>
        <w:t>pozemk</w:t>
      </w:r>
      <w:r w:rsidR="001858F1" w:rsidRPr="00DE62A0">
        <w:rPr>
          <w:rFonts w:asciiTheme="minorHAnsi" w:hAnsiTheme="minorHAnsi" w:cstheme="minorHAnsi"/>
          <w:sz w:val="22"/>
          <w:szCs w:val="22"/>
        </w:rPr>
        <w:t xml:space="preserve">u </w:t>
      </w:r>
      <w:r w:rsidRPr="00DE62A0">
        <w:rPr>
          <w:rFonts w:asciiTheme="minorHAnsi" w:hAnsiTheme="minorHAnsi" w:cstheme="minorHAnsi"/>
          <w:sz w:val="22"/>
          <w:szCs w:val="22"/>
        </w:rPr>
        <w:t>parc. č. 672/30 včetně stavby č. p. 899</w:t>
      </w:r>
      <w:r w:rsidR="00F5157D" w:rsidRPr="00DE62A0">
        <w:rPr>
          <w:rFonts w:asciiTheme="minorHAnsi" w:hAnsiTheme="minorHAnsi" w:cstheme="minorHAnsi"/>
          <w:sz w:val="22"/>
          <w:szCs w:val="22"/>
        </w:rPr>
        <w:t xml:space="preserve"> </w:t>
      </w:r>
      <w:r w:rsidR="00A91B41">
        <w:rPr>
          <w:rFonts w:asciiTheme="minorHAnsi" w:hAnsiTheme="minorHAnsi" w:cstheme="minorHAnsi"/>
          <w:sz w:val="22"/>
          <w:szCs w:val="22"/>
        </w:rPr>
        <w:t>na něm stojící</w:t>
      </w:r>
      <w:r w:rsidR="00A91B41" w:rsidRPr="00DE62A0">
        <w:rPr>
          <w:rFonts w:asciiTheme="minorHAnsi" w:hAnsiTheme="minorHAnsi" w:cstheme="minorHAnsi"/>
          <w:sz w:val="22"/>
          <w:szCs w:val="22"/>
        </w:rPr>
        <w:t xml:space="preserve"> </w:t>
      </w:r>
      <w:r w:rsidR="00F5157D" w:rsidRPr="00DE62A0">
        <w:rPr>
          <w:rFonts w:asciiTheme="minorHAnsi" w:hAnsiTheme="minorHAnsi" w:cstheme="minorHAnsi"/>
          <w:sz w:val="22"/>
          <w:szCs w:val="22"/>
        </w:rPr>
        <w:t>(</w:t>
      </w:r>
      <w:r w:rsidR="003E7539" w:rsidRPr="00DE62A0">
        <w:rPr>
          <w:rFonts w:asciiTheme="minorHAnsi" w:hAnsiTheme="minorHAnsi" w:cstheme="minorHAnsi"/>
          <w:sz w:val="22"/>
          <w:szCs w:val="22"/>
        </w:rPr>
        <w:t>dále jen „</w:t>
      </w:r>
      <w:r w:rsidR="003E7539" w:rsidRPr="00DE62A0">
        <w:rPr>
          <w:rFonts w:asciiTheme="minorHAnsi" w:hAnsiTheme="minorHAnsi" w:cstheme="minorHAnsi"/>
          <w:b/>
          <w:bCs/>
          <w:sz w:val="22"/>
          <w:szCs w:val="22"/>
        </w:rPr>
        <w:t>Pozemek CPI 1</w:t>
      </w:r>
      <w:r w:rsidR="003E7539" w:rsidRPr="00DE62A0">
        <w:rPr>
          <w:rFonts w:asciiTheme="minorHAnsi" w:hAnsiTheme="minorHAnsi" w:cstheme="minorHAnsi"/>
          <w:sz w:val="22"/>
          <w:szCs w:val="22"/>
        </w:rPr>
        <w:t>“)</w:t>
      </w:r>
      <w:r w:rsidR="001858F1" w:rsidRPr="00DE62A0">
        <w:rPr>
          <w:rFonts w:asciiTheme="minorHAnsi" w:hAnsiTheme="minorHAnsi" w:cstheme="minorHAnsi"/>
          <w:sz w:val="22"/>
          <w:szCs w:val="22"/>
        </w:rPr>
        <w:t xml:space="preserve">, a  </w:t>
      </w:r>
    </w:p>
    <w:p w14:paraId="12039FFB" w14:textId="50853157" w:rsidR="007B199A" w:rsidRPr="00DE62A0" w:rsidRDefault="007B199A" w:rsidP="00DE62A0">
      <w:pPr>
        <w:pStyle w:val="Odstavecseseznamem"/>
        <w:numPr>
          <w:ilvl w:val="0"/>
          <w:numId w:val="51"/>
        </w:numPr>
        <w:spacing w:after="120" w:line="264" w:lineRule="auto"/>
        <w:ind w:left="567" w:hanging="283"/>
        <w:jc w:val="both"/>
        <w:rPr>
          <w:rFonts w:asciiTheme="minorHAnsi" w:hAnsiTheme="minorHAnsi" w:cstheme="minorHAnsi"/>
          <w:sz w:val="22"/>
          <w:szCs w:val="22"/>
        </w:rPr>
      </w:pPr>
      <w:r w:rsidRPr="00DE62A0">
        <w:rPr>
          <w:rFonts w:asciiTheme="minorHAnsi" w:hAnsiTheme="minorHAnsi" w:cstheme="minorHAnsi"/>
          <w:sz w:val="22"/>
          <w:szCs w:val="22"/>
        </w:rPr>
        <w:t>pozemk</w:t>
      </w:r>
      <w:r w:rsidR="001858F1" w:rsidRPr="00DE62A0">
        <w:rPr>
          <w:rFonts w:asciiTheme="minorHAnsi" w:hAnsiTheme="minorHAnsi" w:cstheme="minorHAnsi"/>
          <w:sz w:val="22"/>
          <w:szCs w:val="22"/>
        </w:rPr>
        <w:t>ů</w:t>
      </w:r>
      <w:r w:rsidRPr="00DE62A0">
        <w:rPr>
          <w:rFonts w:asciiTheme="minorHAnsi" w:hAnsiTheme="minorHAnsi" w:cstheme="minorHAnsi"/>
          <w:sz w:val="22"/>
          <w:szCs w:val="22"/>
        </w:rPr>
        <w:t xml:space="preserve"> parc. č.:</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275"/>
        <w:gridCol w:w="1276"/>
        <w:gridCol w:w="1275"/>
        <w:gridCol w:w="1276"/>
        <w:gridCol w:w="1276"/>
        <w:gridCol w:w="1276"/>
      </w:tblGrid>
      <w:tr w:rsidR="00DE62A0" w:rsidRPr="00DE62A0" w14:paraId="3E8ADEC8" w14:textId="77777777" w:rsidTr="00793C34">
        <w:tc>
          <w:tcPr>
            <w:tcW w:w="1277" w:type="dxa"/>
            <w:shd w:val="clear" w:color="auto" w:fill="auto"/>
          </w:tcPr>
          <w:p w14:paraId="67BB9E3A"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629/2</w:t>
            </w:r>
          </w:p>
        </w:tc>
        <w:tc>
          <w:tcPr>
            <w:tcW w:w="1275" w:type="dxa"/>
            <w:tcBorders>
              <w:top w:val="single" w:sz="4" w:space="0" w:color="auto"/>
              <w:left w:val="single" w:sz="8" w:space="0" w:color="auto"/>
              <w:bottom w:val="single" w:sz="4" w:space="0" w:color="auto"/>
              <w:right w:val="single" w:sz="4" w:space="0" w:color="auto"/>
            </w:tcBorders>
            <w:shd w:val="clear" w:color="auto" w:fill="auto"/>
          </w:tcPr>
          <w:p w14:paraId="23B203DE"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629/593</w:t>
            </w:r>
          </w:p>
        </w:tc>
        <w:tc>
          <w:tcPr>
            <w:tcW w:w="1276" w:type="dxa"/>
            <w:shd w:val="clear" w:color="auto" w:fill="auto"/>
          </w:tcPr>
          <w:p w14:paraId="7F4B2B98"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629/632</w:t>
            </w:r>
          </w:p>
        </w:tc>
        <w:tc>
          <w:tcPr>
            <w:tcW w:w="1275" w:type="dxa"/>
            <w:shd w:val="clear" w:color="auto" w:fill="auto"/>
            <w:vAlign w:val="bottom"/>
          </w:tcPr>
          <w:p w14:paraId="01D45F28"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672/64</w:t>
            </w:r>
          </w:p>
        </w:tc>
        <w:tc>
          <w:tcPr>
            <w:tcW w:w="1276" w:type="dxa"/>
            <w:shd w:val="clear" w:color="auto" w:fill="auto"/>
            <w:vAlign w:val="bottom"/>
          </w:tcPr>
          <w:p w14:paraId="4B533B9A"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672/171</w:t>
            </w:r>
          </w:p>
        </w:tc>
        <w:tc>
          <w:tcPr>
            <w:tcW w:w="1276" w:type="dxa"/>
            <w:shd w:val="clear" w:color="auto" w:fill="auto"/>
            <w:vAlign w:val="bottom"/>
          </w:tcPr>
          <w:p w14:paraId="53225405"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757/145</w:t>
            </w:r>
          </w:p>
        </w:tc>
        <w:tc>
          <w:tcPr>
            <w:tcW w:w="1276" w:type="dxa"/>
            <w:shd w:val="clear" w:color="auto" w:fill="auto"/>
            <w:vAlign w:val="bottom"/>
          </w:tcPr>
          <w:p w14:paraId="66FE22D3"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757/218</w:t>
            </w:r>
          </w:p>
        </w:tc>
      </w:tr>
      <w:tr w:rsidR="00DE62A0" w:rsidRPr="00DE62A0" w14:paraId="38AAEF6B" w14:textId="77777777" w:rsidTr="00793C34">
        <w:tc>
          <w:tcPr>
            <w:tcW w:w="1277" w:type="dxa"/>
            <w:shd w:val="clear" w:color="auto" w:fill="auto"/>
          </w:tcPr>
          <w:p w14:paraId="7091683C"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629/131</w:t>
            </w:r>
          </w:p>
        </w:tc>
        <w:tc>
          <w:tcPr>
            <w:tcW w:w="1275" w:type="dxa"/>
            <w:tcBorders>
              <w:top w:val="nil"/>
              <w:left w:val="single" w:sz="8" w:space="0" w:color="auto"/>
              <w:bottom w:val="single" w:sz="4" w:space="0" w:color="auto"/>
              <w:right w:val="single" w:sz="4" w:space="0" w:color="auto"/>
            </w:tcBorders>
            <w:shd w:val="clear" w:color="auto" w:fill="auto"/>
          </w:tcPr>
          <w:p w14:paraId="1558ADE0"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629/594</w:t>
            </w:r>
          </w:p>
        </w:tc>
        <w:tc>
          <w:tcPr>
            <w:tcW w:w="1276" w:type="dxa"/>
            <w:tcBorders>
              <w:top w:val="single" w:sz="4" w:space="0" w:color="auto"/>
              <w:left w:val="single" w:sz="8" w:space="0" w:color="auto"/>
              <w:bottom w:val="single" w:sz="4" w:space="0" w:color="auto"/>
              <w:right w:val="single" w:sz="4" w:space="0" w:color="auto"/>
            </w:tcBorders>
            <w:shd w:val="clear" w:color="auto" w:fill="auto"/>
            <w:vAlign w:val="bottom"/>
          </w:tcPr>
          <w:p w14:paraId="06132965"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629/634</w:t>
            </w:r>
          </w:p>
        </w:tc>
        <w:tc>
          <w:tcPr>
            <w:tcW w:w="1275" w:type="dxa"/>
            <w:tcBorders>
              <w:top w:val="single" w:sz="4" w:space="0" w:color="auto"/>
              <w:left w:val="single" w:sz="8" w:space="0" w:color="auto"/>
              <w:bottom w:val="single" w:sz="4" w:space="0" w:color="auto"/>
              <w:right w:val="single" w:sz="4" w:space="0" w:color="auto"/>
            </w:tcBorders>
            <w:shd w:val="clear" w:color="auto" w:fill="auto"/>
            <w:vAlign w:val="bottom"/>
          </w:tcPr>
          <w:p w14:paraId="2827B1F4"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672/76</w:t>
            </w:r>
          </w:p>
        </w:tc>
        <w:tc>
          <w:tcPr>
            <w:tcW w:w="1276" w:type="dxa"/>
            <w:tcBorders>
              <w:top w:val="single" w:sz="4" w:space="0" w:color="auto"/>
              <w:left w:val="single" w:sz="8" w:space="0" w:color="auto"/>
              <w:bottom w:val="single" w:sz="4" w:space="0" w:color="auto"/>
              <w:right w:val="single" w:sz="4" w:space="0" w:color="auto"/>
            </w:tcBorders>
            <w:shd w:val="clear" w:color="auto" w:fill="auto"/>
            <w:vAlign w:val="bottom"/>
          </w:tcPr>
          <w:p w14:paraId="15E2A234"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672/172</w:t>
            </w:r>
          </w:p>
        </w:tc>
        <w:tc>
          <w:tcPr>
            <w:tcW w:w="1276" w:type="dxa"/>
            <w:tcBorders>
              <w:top w:val="single" w:sz="4" w:space="0" w:color="auto"/>
              <w:left w:val="single" w:sz="8" w:space="0" w:color="auto"/>
              <w:bottom w:val="single" w:sz="4" w:space="0" w:color="auto"/>
              <w:right w:val="single" w:sz="8" w:space="0" w:color="auto"/>
            </w:tcBorders>
            <w:shd w:val="clear" w:color="auto" w:fill="auto"/>
            <w:vAlign w:val="bottom"/>
          </w:tcPr>
          <w:p w14:paraId="32756016"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757/147</w:t>
            </w:r>
          </w:p>
        </w:tc>
        <w:tc>
          <w:tcPr>
            <w:tcW w:w="1276" w:type="dxa"/>
            <w:tcBorders>
              <w:top w:val="single" w:sz="4" w:space="0" w:color="auto"/>
              <w:left w:val="single" w:sz="8" w:space="0" w:color="auto"/>
              <w:bottom w:val="single" w:sz="4" w:space="0" w:color="auto"/>
              <w:right w:val="single" w:sz="8" w:space="0" w:color="auto"/>
            </w:tcBorders>
            <w:shd w:val="clear" w:color="auto" w:fill="auto"/>
            <w:vAlign w:val="bottom"/>
          </w:tcPr>
          <w:p w14:paraId="5BF3F280"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757/219</w:t>
            </w:r>
          </w:p>
        </w:tc>
      </w:tr>
      <w:tr w:rsidR="00DE62A0" w:rsidRPr="00DE62A0" w14:paraId="611E9306" w14:textId="77777777" w:rsidTr="00793C34">
        <w:tc>
          <w:tcPr>
            <w:tcW w:w="1277" w:type="dxa"/>
            <w:shd w:val="clear" w:color="auto" w:fill="auto"/>
          </w:tcPr>
          <w:p w14:paraId="10AFAA53"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629/151</w:t>
            </w:r>
          </w:p>
        </w:tc>
        <w:tc>
          <w:tcPr>
            <w:tcW w:w="1275" w:type="dxa"/>
            <w:tcBorders>
              <w:top w:val="nil"/>
              <w:left w:val="single" w:sz="8" w:space="0" w:color="auto"/>
              <w:bottom w:val="single" w:sz="4" w:space="0" w:color="auto"/>
              <w:right w:val="single" w:sz="4" w:space="0" w:color="auto"/>
            </w:tcBorders>
            <w:shd w:val="clear" w:color="auto" w:fill="auto"/>
          </w:tcPr>
          <w:p w14:paraId="3E25EC72"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629/596</w:t>
            </w:r>
          </w:p>
        </w:tc>
        <w:tc>
          <w:tcPr>
            <w:tcW w:w="1276" w:type="dxa"/>
            <w:tcBorders>
              <w:top w:val="nil"/>
              <w:left w:val="single" w:sz="8" w:space="0" w:color="auto"/>
              <w:bottom w:val="single" w:sz="4" w:space="0" w:color="auto"/>
              <w:right w:val="single" w:sz="4" w:space="0" w:color="auto"/>
            </w:tcBorders>
            <w:shd w:val="clear" w:color="auto" w:fill="auto"/>
            <w:vAlign w:val="bottom"/>
          </w:tcPr>
          <w:p w14:paraId="4FECB764"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629/637</w:t>
            </w:r>
          </w:p>
        </w:tc>
        <w:tc>
          <w:tcPr>
            <w:tcW w:w="1275" w:type="dxa"/>
            <w:tcBorders>
              <w:top w:val="nil"/>
              <w:left w:val="single" w:sz="8" w:space="0" w:color="auto"/>
              <w:bottom w:val="single" w:sz="4" w:space="0" w:color="auto"/>
              <w:right w:val="single" w:sz="4" w:space="0" w:color="auto"/>
            </w:tcBorders>
            <w:shd w:val="clear" w:color="auto" w:fill="auto"/>
            <w:vAlign w:val="bottom"/>
          </w:tcPr>
          <w:p w14:paraId="47445956"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672/82</w:t>
            </w:r>
          </w:p>
        </w:tc>
        <w:tc>
          <w:tcPr>
            <w:tcW w:w="1276" w:type="dxa"/>
            <w:tcBorders>
              <w:top w:val="nil"/>
              <w:left w:val="single" w:sz="8" w:space="0" w:color="auto"/>
              <w:bottom w:val="single" w:sz="4" w:space="0" w:color="auto"/>
              <w:right w:val="single" w:sz="4" w:space="0" w:color="auto"/>
            </w:tcBorders>
            <w:shd w:val="clear" w:color="auto" w:fill="auto"/>
            <w:vAlign w:val="bottom"/>
          </w:tcPr>
          <w:p w14:paraId="24240233"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672/173</w:t>
            </w:r>
          </w:p>
        </w:tc>
        <w:tc>
          <w:tcPr>
            <w:tcW w:w="1276" w:type="dxa"/>
            <w:tcBorders>
              <w:top w:val="nil"/>
              <w:left w:val="single" w:sz="8" w:space="0" w:color="auto"/>
              <w:bottom w:val="single" w:sz="4" w:space="0" w:color="auto"/>
              <w:right w:val="single" w:sz="8" w:space="0" w:color="auto"/>
            </w:tcBorders>
            <w:shd w:val="clear" w:color="auto" w:fill="auto"/>
            <w:vAlign w:val="bottom"/>
          </w:tcPr>
          <w:p w14:paraId="14751CB9"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757/148</w:t>
            </w:r>
          </w:p>
        </w:tc>
        <w:tc>
          <w:tcPr>
            <w:tcW w:w="1276" w:type="dxa"/>
            <w:tcBorders>
              <w:top w:val="nil"/>
              <w:left w:val="single" w:sz="8" w:space="0" w:color="auto"/>
              <w:bottom w:val="single" w:sz="4" w:space="0" w:color="auto"/>
              <w:right w:val="single" w:sz="8" w:space="0" w:color="auto"/>
            </w:tcBorders>
            <w:shd w:val="clear" w:color="auto" w:fill="auto"/>
            <w:vAlign w:val="bottom"/>
          </w:tcPr>
          <w:p w14:paraId="6BDB8F8A"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757/220</w:t>
            </w:r>
          </w:p>
        </w:tc>
      </w:tr>
      <w:tr w:rsidR="00DE62A0" w:rsidRPr="00DE62A0" w14:paraId="4572B54F" w14:textId="77777777" w:rsidTr="00793C34">
        <w:tc>
          <w:tcPr>
            <w:tcW w:w="1277" w:type="dxa"/>
            <w:shd w:val="clear" w:color="auto" w:fill="auto"/>
          </w:tcPr>
          <w:p w14:paraId="6CFB2A9D"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629/320</w:t>
            </w:r>
          </w:p>
        </w:tc>
        <w:tc>
          <w:tcPr>
            <w:tcW w:w="1275" w:type="dxa"/>
            <w:tcBorders>
              <w:top w:val="nil"/>
              <w:left w:val="single" w:sz="8" w:space="0" w:color="auto"/>
              <w:bottom w:val="single" w:sz="4" w:space="0" w:color="auto"/>
              <w:right w:val="single" w:sz="4" w:space="0" w:color="auto"/>
            </w:tcBorders>
            <w:shd w:val="clear" w:color="auto" w:fill="auto"/>
          </w:tcPr>
          <w:p w14:paraId="7A9EB647"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629/598</w:t>
            </w:r>
          </w:p>
        </w:tc>
        <w:tc>
          <w:tcPr>
            <w:tcW w:w="1276" w:type="dxa"/>
            <w:tcBorders>
              <w:top w:val="nil"/>
              <w:left w:val="single" w:sz="8" w:space="0" w:color="auto"/>
              <w:bottom w:val="single" w:sz="4" w:space="0" w:color="auto"/>
              <w:right w:val="single" w:sz="4" w:space="0" w:color="auto"/>
            </w:tcBorders>
            <w:shd w:val="clear" w:color="auto" w:fill="auto"/>
            <w:vAlign w:val="bottom"/>
          </w:tcPr>
          <w:p w14:paraId="35C3BBB4"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629/638</w:t>
            </w:r>
          </w:p>
        </w:tc>
        <w:tc>
          <w:tcPr>
            <w:tcW w:w="1275" w:type="dxa"/>
            <w:tcBorders>
              <w:top w:val="nil"/>
              <w:left w:val="single" w:sz="8" w:space="0" w:color="auto"/>
              <w:bottom w:val="single" w:sz="4" w:space="0" w:color="auto"/>
              <w:right w:val="single" w:sz="4" w:space="0" w:color="auto"/>
            </w:tcBorders>
            <w:shd w:val="clear" w:color="auto" w:fill="auto"/>
            <w:vAlign w:val="bottom"/>
          </w:tcPr>
          <w:p w14:paraId="3104B040"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672/91</w:t>
            </w:r>
          </w:p>
        </w:tc>
        <w:tc>
          <w:tcPr>
            <w:tcW w:w="1276" w:type="dxa"/>
            <w:tcBorders>
              <w:top w:val="nil"/>
              <w:left w:val="single" w:sz="8" w:space="0" w:color="auto"/>
              <w:bottom w:val="single" w:sz="4" w:space="0" w:color="auto"/>
              <w:right w:val="single" w:sz="4" w:space="0" w:color="auto"/>
            </w:tcBorders>
            <w:shd w:val="clear" w:color="auto" w:fill="auto"/>
            <w:vAlign w:val="bottom"/>
          </w:tcPr>
          <w:p w14:paraId="1BEA4225"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672/175</w:t>
            </w:r>
          </w:p>
        </w:tc>
        <w:tc>
          <w:tcPr>
            <w:tcW w:w="1276" w:type="dxa"/>
            <w:tcBorders>
              <w:top w:val="nil"/>
              <w:left w:val="single" w:sz="8" w:space="0" w:color="auto"/>
              <w:bottom w:val="single" w:sz="4" w:space="0" w:color="auto"/>
              <w:right w:val="single" w:sz="8" w:space="0" w:color="auto"/>
            </w:tcBorders>
            <w:shd w:val="clear" w:color="auto" w:fill="auto"/>
            <w:vAlign w:val="bottom"/>
          </w:tcPr>
          <w:p w14:paraId="04F85671"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757/149</w:t>
            </w:r>
          </w:p>
        </w:tc>
        <w:tc>
          <w:tcPr>
            <w:tcW w:w="1276" w:type="dxa"/>
            <w:tcBorders>
              <w:top w:val="nil"/>
              <w:left w:val="single" w:sz="8" w:space="0" w:color="auto"/>
              <w:bottom w:val="single" w:sz="4" w:space="0" w:color="auto"/>
              <w:right w:val="single" w:sz="8" w:space="0" w:color="auto"/>
            </w:tcBorders>
            <w:shd w:val="clear" w:color="auto" w:fill="auto"/>
            <w:vAlign w:val="bottom"/>
          </w:tcPr>
          <w:p w14:paraId="4618EE17"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757/221</w:t>
            </w:r>
          </w:p>
        </w:tc>
      </w:tr>
      <w:tr w:rsidR="00DE62A0" w:rsidRPr="00DE62A0" w14:paraId="220B9084" w14:textId="77777777" w:rsidTr="00793C34">
        <w:tc>
          <w:tcPr>
            <w:tcW w:w="1277" w:type="dxa"/>
            <w:shd w:val="clear" w:color="auto" w:fill="auto"/>
          </w:tcPr>
          <w:p w14:paraId="5CA26014"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629/321</w:t>
            </w:r>
          </w:p>
        </w:tc>
        <w:tc>
          <w:tcPr>
            <w:tcW w:w="1275" w:type="dxa"/>
            <w:tcBorders>
              <w:top w:val="nil"/>
              <w:left w:val="single" w:sz="8" w:space="0" w:color="auto"/>
              <w:bottom w:val="single" w:sz="4" w:space="0" w:color="auto"/>
              <w:right w:val="single" w:sz="4" w:space="0" w:color="auto"/>
            </w:tcBorders>
            <w:shd w:val="clear" w:color="auto" w:fill="auto"/>
          </w:tcPr>
          <w:p w14:paraId="5C4CCAF0"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629/600</w:t>
            </w:r>
          </w:p>
        </w:tc>
        <w:tc>
          <w:tcPr>
            <w:tcW w:w="1276" w:type="dxa"/>
            <w:tcBorders>
              <w:top w:val="nil"/>
              <w:left w:val="single" w:sz="8" w:space="0" w:color="auto"/>
              <w:bottom w:val="single" w:sz="4" w:space="0" w:color="auto"/>
              <w:right w:val="single" w:sz="4" w:space="0" w:color="auto"/>
            </w:tcBorders>
            <w:shd w:val="clear" w:color="auto" w:fill="auto"/>
            <w:vAlign w:val="bottom"/>
          </w:tcPr>
          <w:p w14:paraId="091233B4"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629/640</w:t>
            </w:r>
          </w:p>
        </w:tc>
        <w:tc>
          <w:tcPr>
            <w:tcW w:w="1275" w:type="dxa"/>
            <w:tcBorders>
              <w:top w:val="nil"/>
              <w:left w:val="single" w:sz="8" w:space="0" w:color="auto"/>
              <w:bottom w:val="single" w:sz="4" w:space="0" w:color="auto"/>
              <w:right w:val="single" w:sz="4" w:space="0" w:color="auto"/>
            </w:tcBorders>
            <w:shd w:val="clear" w:color="auto" w:fill="auto"/>
            <w:vAlign w:val="bottom"/>
          </w:tcPr>
          <w:p w14:paraId="1A56440E"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672/92</w:t>
            </w:r>
          </w:p>
        </w:tc>
        <w:tc>
          <w:tcPr>
            <w:tcW w:w="1276" w:type="dxa"/>
            <w:tcBorders>
              <w:top w:val="nil"/>
              <w:left w:val="single" w:sz="8" w:space="0" w:color="auto"/>
              <w:bottom w:val="single" w:sz="4" w:space="0" w:color="auto"/>
              <w:right w:val="single" w:sz="4" w:space="0" w:color="auto"/>
            </w:tcBorders>
            <w:shd w:val="clear" w:color="auto" w:fill="auto"/>
            <w:vAlign w:val="bottom"/>
          </w:tcPr>
          <w:p w14:paraId="7A7D8162"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672/177</w:t>
            </w:r>
          </w:p>
        </w:tc>
        <w:tc>
          <w:tcPr>
            <w:tcW w:w="1276" w:type="dxa"/>
            <w:tcBorders>
              <w:top w:val="nil"/>
              <w:left w:val="single" w:sz="8" w:space="0" w:color="auto"/>
              <w:bottom w:val="single" w:sz="4" w:space="0" w:color="auto"/>
              <w:right w:val="single" w:sz="8" w:space="0" w:color="auto"/>
            </w:tcBorders>
            <w:shd w:val="clear" w:color="auto" w:fill="auto"/>
            <w:vAlign w:val="bottom"/>
          </w:tcPr>
          <w:p w14:paraId="3BD98490"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757/150</w:t>
            </w:r>
          </w:p>
        </w:tc>
        <w:tc>
          <w:tcPr>
            <w:tcW w:w="1276" w:type="dxa"/>
            <w:tcBorders>
              <w:top w:val="nil"/>
              <w:left w:val="single" w:sz="8" w:space="0" w:color="auto"/>
              <w:bottom w:val="single" w:sz="4" w:space="0" w:color="auto"/>
              <w:right w:val="single" w:sz="8" w:space="0" w:color="auto"/>
            </w:tcBorders>
            <w:shd w:val="clear" w:color="auto" w:fill="auto"/>
            <w:vAlign w:val="bottom"/>
          </w:tcPr>
          <w:p w14:paraId="22BF5AD0"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757/222</w:t>
            </w:r>
          </w:p>
        </w:tc>
      </w:tr>
      <w:tr w:rsidR="00DE62A0" w:rsidRPr="00DE62A0" w14:paraId="09D4B498" w14:textId="77777777" w:rsidTr="00793C34">
        <w:tc>
          <w:tcPr>
            <w:tcW w:w="1277" w:type="dxa"/>
            <w:shd w:val="clear" w:color="auto" w:fill="auto"/>
          </w:tcPr>
          <w:p w14:paraId="30B3DF36"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629/322</w:t>
            </w:r>
          </w:p>
        </w:tc>
        <w:tc>
          <w:tcPr>
            <w:tcW w:w="1275" w:type="dxa"/>
            <w:tcBorders>
              <w:top w:val="nil"/>
              <w:left w:val="single" w:sz="8" w:space="0" w:color="auto"/>
              <w:bottom w:val="single" w:sz="4" w:space="0" w:color="auto"/>
              <w:right w:val="single" w:sz="4" w:space="0" w:color="auto"/>
            </w:tcBorders>
            <w:shd w:val="clear" w:color="auto" w:fill="auto"/>
          </w:tcPr>
          <w:p w14:paraId="7F86EA7D"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629/602</w:t>
            </w:r>
          </w:p>
        </w:tc>
        <w:tc>
          <w:tcPr>
            <w:tcW w:w="1276" w:type="dxa"/>
            <w:tcBorders>
              <w:top w:val="nil"/>
              <w:left w:val="single" w:sz="8" w:space="0" w:color="auto"/>
              <w:bottom w:val="single" w:sz="4" w:space="0" w:color="auto"/>
              <w:right w:val="single" w:sz="4" w:space="0" w:color="auto"/>
            </w:tcBorders>
            <w:shd w:val="clear" w:color="auto" w:fill="auto"/>
            <w:vAlign w:val="bottom"/>
          </w:tcPr>
          <w:p w14:paraId="75DEAF60"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629/642</w:t>
            </w:r>
          </w:p>
        </w:tc>
        <w:tc>
          <w:tcPr>
            <w:tcW w:w="1275" w:type="dxa"/>
            <w:tcBorders>
              <w:top w:val="nil"/>
              <w:left w:val="single" w:sz="8" w:space="0" w:color="auto"/>
              <w:bottom w:val="single" w:sz="4" w:space="0" w:color="auto"/>
              <w:right w:val="single" w:sz="4" w:space="0" w:color="auto"/>
            </w:tcBorders>
            <w:shd w:val="clear" w:color="auto" w:fill="auto"/>
            <w:vAlign w:val="bottom"/>
          </w:tcPr>
          <w:p w14:paraId="7AFADA5A"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672/104</w:t>
            </w:r>
          </w:p>
        </w:tc>
        <w:tc>
          <w:tcPr>
            <w:tcW w:w="1276" w:type="dxa"/>
            <w:tcBorders>
              <w:top w:val="nil"/>
              <w:left w:val="single" w:sz="8" w:space="0" w:color="auto"/>
              <w:bottom w:val="single" w:sz="4" w:space="0" w:color="auto"/>
              <w:right w:val="single" w:sz="4" w:space="0" w:color="auto"/>
            </w:tcBorders>
            <w:shd w:val="clear" w:color="auto" w:fill="auto"/>
            <w:vAlign w:val="bottom"/>
          </w:tcPr>
          <w:p w14:paraId="04979EDE"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672/187</w:t>
            </w:r>
          </w:p>
        </w:tc>
        <w:tc>
          <w:tcPr>
            <w:tcW w:w="1276" w:type="dxa"/>
            <w:tcBorders>
              <w:top w:val="nil"/>
              <w:left w:val="single" w:sz="8" w:space="0" w:color="auto"/>
              <w:bottom w:val="single" w:sz="4" w:space="0" w:color="auto"/>
              <w:right w:val="single" w:sz="8" w:space="0" w:color="auto"/>
            </w:tcBorders>
            <w:shd w:val="clear" w:color="auto" w:fill="auto"/>
            <w:vAlign w:val="bottom"/>
          </w:tcPr>
          <w:p w14:paraId="47B65AFA"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757/151</w:t>
            </w:r>
          </w:p>
        </w:tc>
        <w:tc>
          <w:tcPr>
            <w:tcW w:w="1276" w:type="dxa"/>
            <w:tcBorders>
              <w:top w:val="nil"/>
              <w:left w:val="single" w:sz="8" w:space="0" w:color="auto"/>
              <w:bottom w:val="single" w:sz="4" w:space="0" w:color="auto"/>
              <w:right w:val="single" w:sz="8" w:space="0" w:color="auto"/>
            </w:tcBorders>
            <w:shd w:val="clear" w:color="auto" w:fill="auto"/>
            <w:vAlign w:val="bottom"/>
          </w:tcPr>
          <w:p w14:paraId="39CD08BB"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757/223</w:t>
            </w:r>
          </w:p>
        </w:tc>
      </w:tr>
      <w:tr w:rsidR="00DE62A0" w:rsidRPr="00DE62A0" w14:paraId="365BABB5" w14:textId="77777777" w:rsidTr="00793C34">
        <w:tc>
          <w:tcPr>
            <w:tcW w:w="1277" w:type="dxa"/>
            <w:shd w:val="clear" w:color="auto" w:fill="auto"/>
          </w:tcPr>
          <w:p w14:paraId="4020E9B6"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629/323</w:t>
            </w:r>
          </w:p>
        </w:tc>
        <w:tc>
          <w:tcPr>
            <w:tcW w:w="1275" w:type="dxa"/>
            <w:tcBorders>
              <w:top w:val="nil"/>
              <w:left w:val="single" w:sz="8" w:space="0" w:color="auto"/>
              <w:bottom w:val="single" w:sz="4" w:space="0" w:color="auto"/>
              <w:right w:val="single" w:sz="4" w:space="0" w:color="auto"/>
            </w:tcBorders>
            <w:shd w:val="clear" w:color="auto" w:fill="auto"/>
          </w:tcPr>
          <w:p w14:paraId="49B2B153"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629/603</w:t>
            </w:r>
          </w:p>
        </w:tc>
        <w:tc>
          <w:tcPr>
            <w:tcW w:w="1276" w:type="dxa"/>
            <w:tcBorders>
              <w:top w:val="nil"/>
              <w:left w:val="single" w:sz="8" w:space="0" w:color="auto"/>
              <w:bottom w:val="single" w:sz="4" w:space="0" w:color="auto"/>
              <w:right w:val="single" w:sz="4" w:space="0" w:color="auto"/>
            </w:tcBorders>
            <w:shd w:val="clear" w:color="auto" w:fill="auto"/>
            <w:vAlign w:val="bottom"/>
          </w:tcPr>
          <w:p w14:paraId="67499E8F"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629/644</w:t>
            </w:r>
          </w:p>
        </w:tc>
        <w:tc>
          <w:tcPr>
            <w:tcW w:w="1275" w:type="dxa"/>
            <w:tcBorders>
              <w:top w:val="nil"/>
              <w:left w:val="single" w:sz="8" w:space="0" w:color="auto"/>
              <w:bottom w:val="single" w:sz="4" w:space="0" w:color="auto"/>
              <w:right w:val="single" w:sz="4" w:space="0" w:color="auto"/>
            </w:tcBorders>
            <w:shd w:val="clear" w:color="auto" w:fill="auto"/>
            <w:vAlign w:val="bottom"/>
          </w:tcPr>
          <w:p w14:paraId="0E54B2E3"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672/123</w:t>
            </w:r>
          </w:p>
        </w:tc>
        <w:tc>
          <w:tcPr>
            <w:tcW w:w="1276" w:type="dxa"/>
            <w:tcBorders>
              <w:top w:val="nil"/>
              <w:left w:val="single" w:sz="8" w:space="0" w:color="auto"/>
              <w:bottom w:val="single" w:sz="4" w:space="0" w:color="auto"/>
              <w:right w:val="single" w:sz="4" w:space="0" w:color="auto"/>
            </w:tcBorders>
            <w:shd w:val="clear" w:color="auto" w:fill="auto"/>
            <w:vAlign w:val="bottom"/>
          </w:tcPr>
          <w:p w14:paraId="625F6742"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672/190</w:t>
            </w:r>
          </w:p>
        </w:tc>
        <w:tc>
          <w:tcPr>
            <w:tcW w:w="1276" w:type="dxa"/>
            <w:tcBorders>
              <w:top w:val="nil"/>
              <w:left w:val="single" w:sz="8" w:space="0" w:color="auto"/>
              <w:bottom w:val="single" w:sz="4" w:space="0" w:color="auto"/>
              <w:right w:val="single" w:sz="8" w:space="0" w:color="auto"/>
            </w:tcBorders>
            <w:shd w:val="clear" w:color="auto" w:fill="auto"/>
            <w:vAlign w:val="bottom"/>
          </w:tcPr>
          <w:p w14:paraId="0109430B"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757/152</w:t>
            </w:r>
          </w:p>
        </w:tc>
        <w:tc>
          <w:tcPr>
            <w:tcW w:w="1276" w:type="dxa"/>
            <w:tcBorders>
              <w:top w:val="nil"/>
              <w:left w:val="single" w:sz="8" w:space="0" w:color="auto"/>
              <w:bottom w:val="single" w:sz="4" w:space="0" w:color="auto"/>
              <w:right w:val="single" w:sz="8" w:space="0" w:color="auto"/>
            </w:tcBorders>
            <w:shd w:val="clear" w:color="auto" w:fill="auto"/>
            <w:vAlign w:val="bottom"/>
          </w:tcPr>
          <w:p w14:paraId="5B5DBE55"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757/224</w:t>
            </w:r>
          </w:p>
        </w:tc>
      </w:tr>
      <w:tr w:rsidR="00DE62A0" w:rsidRPr="00DE62A0" w14:paraId="2399FAC2" w14:textId="77777777" w:rsidTr="00793C34">
        <w:trPr>
          <w:trHeight w:val="300"/>
        </w:trPr>
        <w:tc>
          <w:tcPr>
            <w:tcW w:w="1277" w:type="dxa"/>
            <w:shd w:val="clear" w:color="auto" w:fill="auto"/>
            <w:noWrap/>
          </w:tcPr>
          <w:p w14:paraId="75D7021D" w14:textId="77777777" w:rsidR="007B199A" w:rsidRPr="00DE62A0" w:rsidRDefault="007B199A" w:rsidP="00DE62A0">
            <w:pPr>
              <w:spacing w:after="120" w:line="264" w:lineRule="auto"/>
              <w:jc w:val="center"/>
              <w:rPr>
                <w:rFonts w:asciiTheme="minorHAnsi" w:eastAsia="Calibri" w:hAnsiTheme="minorHAnsi" w:cstheme="minorHAnsi"/>
                <w:sz w:val="22"/>
                <w:szCs w:val="22"/>
                <w:lang w:eastAsia="en-US"/>
              </w:rPr>
            </w:pPr>
            <w:r w:rsidRPr="00DE62A0">
              <w:rPr>
                <w:rFonts w:asciiTheme="minorHAnsi" w:eastAsia="Calibri" w:hAnsiTheme="minorHAnsi" w:cstheme="minorHAnsi"/>
                <w:sz w:val="22"/>
                <w:szCs w:val="22"/>
                <w:lang w:eastAsia="en-US"/>
              </w:rPr>
              <w:t>629/324</w:t>
            </w:r>
          </w:p>
        </w:tc>
        <w:tc>
          <w:tcPr>
            <w:tcW w:w="1275" w:type="dxa"/>
            <w:tcBorders>
              <w:top w:val="nil"/>
              <w:left w:val="single" w:sz="8" w:space="0" w:color="auto"/>
              <w:bottom w:val="single" w:sz="4" w:space="0" w:color="auto"/>
              <w:right w:val="single" w:sz="4" w:space="0" w:color="auto"/>
            </w:tcBorders>
            <w:shd w:val="clear" w:color="auto" w:fill="auto"/>
          </w:tcPr>
          <w:p w14:paraId="5478F7B0"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629/604</w:t>
            </w:r>
          </w:p>
        </w:tc>
        <w:tc>
          <w:tcPr>
            <w:tcW w:w="1276" w:type="dxa"/>
            <w:tcBorders>
              <w:top w:val="nil"/>
              <w:left w:val="single" w:sz="8" w:space="0" w:color="auto"/>
              <w:bottom w:val="single" w:sz="4" w:space="0" w:color="auto"/>
              <w:right w:val="single" w:sz="4" w:space="0" w:color="auto"/>
            </w:tcBorders>
            <w:shd w:val="clear" w:color="auto" w:fill="auto"/>
            <w:vAlign w:val="bottom"/>
          </w:tcPr>
          <w:p w14:paraId="3FC2FD2B"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629/646</w:t>
            </w:r>
          </w:p>
        </w:tc>
        <w:tc>
          <w:tcPr>
            <w:tcW w:w="1275" w:type="dxa"/>
            <w:tcBorders>
              <w:top w:val="nil"/>
              <w:left w:val="single" w:sz="8" w:space="0" w:color="auto"/>
              <w:bottom w:val="single" w:sz="4" w:space="0" w:color="auto"/>
              <w:right w:val="single" w:sz="4" w:space="0" w:color="auto"/>
            </w:tcBorders>
            <w:shd w:val="clear" w:color="auto" w:fill="auto"/>
            <w:vAlign w:val="bottom"/>
          </w:tcPr>
          <w:p w14:paraId="3677397B"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672/137</w:t>
            </w:r>
          </w:p>
        </w:tc>
        <w:tc>
          <w:tcPr>
            <w:tcW w:w="1276" w:type="dxa"/>
            <w:tcBorders>
              <w:top w:val="nil"/>
              <w:left w:val="single" w:sz="8" w:space="0" w:color="auto"/>
              <w:bottom w:val="single" w:sz="4" w:space="0" w:color="auto"/>
              <w:right w:val="single" w:sz="4" w:space="0" w:color="auto"/>
            </w:tcBorders>
            <w:shd w:val="clear" w:color="auto" w:fill="auto"/>
            <w:vAlign w:val="bottom"/>
          </w:tcPr>
          <w:p w14:paraId="16E4FBE1"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757/1</w:t>
            </w:r>
          </w:p>
        </w:tc>
        <w:tc>
          <w:tcPr>
            <w:tcW w:w="1276" w:type="dxa"/>
            <w:tcBorders>
              <w:top w:val="nil"/>
              <w:left w:val="single" w:sz="8" w:space="0" w:color="auto"/>
              <w:bottom w:val="single" w:sz="4" w:space="0" w:color="auto"/>
              <w:right w:val="single" w:sz="8" w:space="0" w:color="auto"/>
            </w:tcBorders>
            <w:shd w:val="clear" w:color="auto" w:fill="auto"/>
            <w:vAlign w:val="bottom"/>
          </w:tcPr>
          <w:p w14:paraId="699F9232"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757/153</w:t>
            </w:r>
          </w:p>
        </w:tc>
        <w:tc>
          <w:tcPr>
            <w:tcW w:w="1276" w:type="dxa"/>
            <w:tcBorders>
              <w:top w:val="nil"/>
              <w:left w:val="single" w:sz="8" w:space="0" w:color="auto"/>
              <w:bottom w:val="single" w:sz="4" w:space="0" w:color="auto"/>
              <w:right w:val="single" w:sz="8" w:space="0" w:color="auto"/>
            </w:tcBorders>
            <w:shd w:val="clear" w:color="auto" w:fill="auto"/>
            <w:vAlign w:val="bottom"/>
          </w:tcPr>
          <w:p w14:paraId="29B86F7E"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757/225</w:t>
            </w:r>
          </w:p>
        </w:tc>
      </w:tr>
      <w:tr w:rsidR="00DE62A0" w:rsidRPr="00DE62A0" w14:paraId="2DAD8CBD" w14:textId="77777777" w:rsidTr="00793C34">
        <w:trPr>
          <w:trHeight w:val="300"/>
        </w:trPr>
        <w:tc>
          <w:tcPr>
            <w:tcW w:w="1277" w:type="dxa"/>
            <w:shd w:val="clear" w:color="auto" w:fill="auto"/>
            <w:noWrap/>
          </w:tcPr>
          <w:p w14:paraId="6535B0FA" w14:textId="77777777" w:rsidR="007B199A" w:rsidRPr="00DE62A0" w:rsidRDefault="007B199A" w:rsidP="00DE62A0">
            <w:pPr>
              <w:spacing w:after="120" w:line="264" w:lineRule="auto"/>
              <w:jc w:val="center"/>
              <w:rPr>
                <w:rFonts w:asciiTheme="minorHAnsi" w:hAnsiTheme="minorHAnsi" w:cstheme="minorHAnsi"/>
                <w:sz w:val="22"/>
                <w:szCs w:val="22"/>
              </w:rPr>
            </w:pPr>
            <w:r w:rsidRPr="00DE62A0">
              <w:rPr>
                <w:rFonts w:asciiTheme="minorHAnsi" w:eastAsia="Calibri" w:hAnsiTheme="minorHAnsi" w:cstheme="minorHAnsi"/>
                <w:sz w:val="22"/>
                <w:szCs w:val="22"/>
                <w:lang w:eastAsia="en-US"/>
              </w:rPr>
              <w:t>629/325</w:t>
            </w:r>
          </w:p>
        </w:tc>
        <w:tc>
          <w:tcPr>
            <w:tcW w:w="1275" w:type="dxa"/>
            <w:tcBorders>
              <w:top w:val="nil"/>
              <w:left w:val="single" w:sz="8" w:space="0" w:color="auto"/>
              <w:bottom w:val="single" w:sz="4" w:space="0" w:color="auto"/>
              <w:right w:val="single" w:sz="4" w:space="0" w:color="auto"/>
            </w:tcBorders>
            <w:shd w:val="clear" w:color="auto" w:fill="auto"/>
          </w:tcPr>
          <w:p w14:paraId="57D3521E"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629/606</w:t>
            </w:r>
          </w:p>
        </w:tc>
        <w:tc>
          <w:tcPr>
            <w:tcW w:w="1276" w:type="dxa"/>
            <w:tcBorders>
              <w:top w:val="nil"/>
              <w:left w:val="single" w:sz="8" w:space="0" w:color="auto"/>
              <w:bottom w:val="single" w:sz="4" w:space="0" w:color="auto"/>
              <w:right w:val="single" w:sz="4" w:space="0" w:color="auto"/>
            </w:tcBorders>
            <w:shd w:val="clear" w:color="auto" w:fill="auto"/>
            <w:vAlign w:val="bottom"/>
          </w:tcPr>
          <w:p w14:paraId="610226EF"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629/647</w:t>
            </w:r>
          </w:p>
        </w:tc>
        <w:tc>
          <w:tcPr>
            <w:tcW w:w="1275" w:type="dxa"/>
            <w:tcBorders>
              <w:top w:val="nil"/>
              <w:left w:val="single" w:sz="8" w:space="0" w:color="auto"/>
              <w:bottom w:val="single" w:sz="4" w:space="0" w:color="auto"/>
              <w:right w:val="single" w:sz="4" w:space="0" w:color="auto"/>
            </w:tcBorders>
            <w:shd w:val="clear" w:color="auto" w:fill="auto"/>
            <w:vAlign w:val="bottom"/>
          </w:tcPr>
          <w:p w14:paraId="2A9C7717"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672/139</w:t>
            </w:r>
          </w:p>
        </w:tc>
        <w:tc>
          <w:tcPr>
            <w:tcW w:w="1276" w:type="dxa"/>
            <w:tcBorders>
              <w:top w:val="nil"/>
              <w:left w:val="single" w:sz="8" w:space="0" w:color="auto"/>
              <w:bottom w:val="single" w:sz="4" w:space="0" w:color="auto"/>
              <w:right w:val="single" w:sz="4" w:space="0" w:color="auto"/>
            </w:tcBorders>
            <w:shd w:val="clear" w:color="auto" w:fill="auto"/>
            <w:vAlign w:val="bottom"/>
          </w:tcPr>
          <w:p w14:paraId="4F918625"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757/9</w:t>
            </w:r>
          </w:p>
        </w:tc>
        <w:tc>
          <w:tcPr>
            <w:tcW w:w="1276" w:type="dxa"/>
            <w:tcBorders>
              <w:top w:val="nil"/>
              <w:left w:val="single" w:sz="8" w:space="0" w:color="auto"/>
              <w:bottom w:val="single" w:sz="4" w:space="0" w:color="auto"/>
              <w:right w:val="single" w:sz="8" w:space="0" w:color="auto"/>
            </w:tcBorders>
            <w:shd w:val="clear" w:color="auto" w:fill="auto"/>
            <w:vAlign w:val="bottom"/>
          </w:tcPr>
          <w:p w14:paraId="1CD41CA6"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757/155</w:t>
            </w:r>
          </w:p>
        </w:tc>
        <w:tc>
          <w:tcPr>
            <w:tcW w:w="1276" w:type="dxa"/>
            <w:tcBorders>
              <w:top w:val="nil"/>
              <w:left w:val="single" w:sz="8" w:space="0" w:color="auto"/>
              <w:bottom w:val="single" w:sz="4" w:space="0" w:color="auto"/>
              <w:right w:val="single" w:sz="8" w:space="0" w:color="auto"/>
            </w:tcBorders>
            <w:shd w:val="clear" w:color="auto" w:fill="auto"/>
            <w:vAlign w:val="bottom"/>
          </w:tcPr>
          <w:p w14:paraId="105BD2AA"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757/226</w:t>
            </w:r>
          </w:p>
        </w:tc>
      </w:tr>
      <w:tr w:rsidR="00DE62A0" w:rsidRPr="00DE62A0" w14:paraId="0CBF0124" w14:textId="77777777" w:rsidTr="00793C34">
        <w:tc>
          <w:tcPr>
            <w:tcW w:w="1277" w:type="dxa"/>
            <w:shd w:val="clear" w:color="auto" w:fill="auto"/>
          </w:tcPr>
          <w:p w14:paraId="75FD0559" w14:textId="77777777" w:rsidR="007B199A" w:rsidRPr="00DE62A0" w:rsidRDefault="007B199A" w:rsidP="00DE62A0">
            <w:pPr>
              <w:spacing w:after="120" w:line="264" w:lineRule="auto"/>
              <w:jc w:val="center"/>
              <w:rPr>
                <w:rFonts w:asciiTheme="minorHAnsi" w:eastAsia="Calibri" w:hAnsiTheme="minorHAnsi" w:cstheme="minorHAnsi"/>
                <w:sz w:val="22"/>
                <w:szCs w:val="22"/>
                <w:lang w:eastAsia="en-US"/>
              </w:rPr>
            </w:pPr>
            <w:r w:rsidRPr="00DE62A0">
              <w:rPr>
                <w:rFonts w:asciiTheme="minorHAnsi" w:eastAsia="Calibri" w:hAnsiTheme="minorHAnsi" w:cstheme="minorHAnsi"/>
                <w:sz w:val="22"/>
                <w:szCs w:val="22"/>
                <w:lang w:eastAsia="en-US"/>
              </w:rPr>
              <w:t>629/327</w:t>
            </w:r>
          </w:p>
        </w:tc>
        <w:tc>
          <w:tcPr>
            <w:tcW w:w="1275" w:type="dxa"/>
            <w:tcBorders>
              <w:top w:val="nil"/>
              <w:left w:val="single" w:sz="8" w:space="0" w:color="auto"/>
              <w:bottom w:val="single" w:sz="4" w:space="0" w:color="auto"/>
              <w:right w:val="single" w:sz="4" w:space="0" w:color="auto"/>
            </w:tcBorders>
            <w:shd w:val="clear" w:color="auto" w:fill="auto"/>
          </w:tcPr>
          <w:p w14:paraId="06C32D9B"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629/612</w:t>
            </w:r>
          </w:p>
        </w:tc>
        <w:tc>
          <w:tcPr>
            <w:tcW w:w="1276" w:type="dxa"/>
            <w:tcBorders>
              <w:top w:val="nil"/>
              <w:left w:val="single" w:sz="8" w:space="0" w:color="auto"/>
              <w:bottom w:val="single" w:sz="4" w:space="0" w:color="auto"/>
              <w:right w:val="single" w:sz="4" w:space="0" w:color="auto"/>
            </w:tcBorders>
            <w:shd w:val="clear" w:color="auto" w:fill="auto"/>
            <w:vAlign w:val="bottom"/>
          </w:tcPr>
          <w:p w14:paraId="08B959F8"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629/648</w:t>
            </w:r>
          </w:p>
        </w:tc>
        <w:tc>
          <w:tcPr>
            <w:tcW w:w="1275" w:type="dxa"/>
            <w:tcBorders>
              <w:top w:val="nil"/>
              <w:left w:val="single" w:sz="8" w:space="0" w:color="auto"/>
              <w:bottom w:val="single" w:sz="4" w:space="0" w:color="auto"/>
              <w:right w:val="single" w:sz="4" w:space="0" w:color="auto"/>
            </w:tcBorders>
            <w:shd w:val="clear" w:color="auto" w:fill="auto"/>
            <w:vAlign w:val="bottom"/>
          </w:tcPr>
          <w:p w14:paraId="49BD3D95"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672/140</w:t>
            </w:r>
          </w:p>
        </w:tc>
        <w:tc>
          <w:tcPr>
            <w:tcW w:w="1276" w:type="dxa"/>
            <w:tcBorders>
              <w:top w:val="nil"/>
              <w:left w:val="single" w:sz="8" w:space="0" w:color="auto"/>
              <w:bottom w:val="single" w:sz="4" w:space="0" w:color="auto"/>
              <w:right w:val="single" w:sz="4" w:space="0" w:color="auto"/>
            </w:tcBorders>
            <w:shd w:val="clear" w:color="auto" w:fill="auto"/>
            <w:vAlign w:val="bottom"/>
          </w:tcPr>
          <w:p w14:paraId="7BF069B2"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757/56</w:t>
            </w:r>
          </w:p>
        </w:tc>
        <w:tc>
          <w:tcPr>
            <w:tcW w:w="1276" w:type="dxa"/>
            <w:tcBorders>
              <w:top w:val="nil"/>
              <w:left w:val="single" w:sz="8" w:space="0" w:color="auto"/>
              <w:bottom w:val="single" w:sz="4" w:space="0" w:color="auto"/>
              <w:right w:val="single" w:sz="8" w:space="0" w:color="auto"/>
            </w:tcBorders>
            <w:shd w:val="clear" w:color="auto" w:fill="auto"/>
            <w:vAlign w:val="bottom"/>
          </w:tcPr>
          <w:p w14:paraId="5113D96F"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757/157</w:t>
            </w:r>
          </w:p>
        </w:tc>
        <w:tc>
          <w:tcPr>
            <w:tcW w:w="1276" w:type="dxa"/>
            <w:tcBorders>
              <w:top w:val="nil"/>
              <w:left w:val="single" w:sz="8" w:space="0" w:color="auto"/>
              <w:bottom w:val="single" w:sz="4" w:space="0" w:color="auto"/>
              <w:right w:val="single" w:sz="8" w:space="0" w:color="auto"/>
            </w:tcBorders>
            <w:shd w:val="clear" w:color="auto" w:fill="auto"/>
            <w:vAlign w:val="bottom"/>
          </w:tcPr>
          <w:p w14:paraId="01895643"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789/1</w:t>
            </w:r>
          </w:p>
        </w:tc>
      </w:tr>
      <w:tr w:rsidR="00DE62A0" w:rsidRPr="00DE62A0" w14:paraId="035399A7" w14:textId="77777777" w:rsidTr="00793C34">
        <w:trPr>
          <w:trHeight w:val="300"/>
        </w:trPr>
        <w:tc>
          <w:tcPr>
            <w:tcW w:w="1277" w:type="dxa"/>
            <w:shd w:val="clear" w:color="auto" w:fill="auto"/>
            <w:noWrap/>
          </w:tcPr>
          <w:p w14:paraId="169B696B" w14:textId="77777777" w:rsidR="007B199A" w:rsidRPr="00DE62A0" w:rsidRDefault="007B199A" w:rsidP="00DE62A0">
            <w:pPr>
              <w:spacing w:after="120" w:line="264" w:lineRule="auto"/>
              <w:jc w:val="center"/>
              <w:rPr>
                <w:rFonts w:asciiTheme="minorHAnsi" w:eastAsia="Calibri" w:hAnsiTheme="minorHAnsi" w:cstheme="minorHAnsi"/>
                <w:sz w:val="22"/>
                <w:szCs w:val="22"/>
                <w:lang w:eastAsia="en-US"/>
              </w:rPr>
            </w:pPr>
            <w:r w:rsidRPr="00DE62A0">
              <w:rPr>
                <w:rFonts w:asciiTheme="minorHAnsi" w:eastAsia="Calibri" w:hAnsiTheme="minorHAnsi" w:cstheme="minorHAnsi"/>
                <w:sz w:val="22"/>
                <w:szCs w:val="22"/>
                <w:lang w:eastAsia="en-US"/>
              </w:rPr>
              <w:t>629/329</w:t>
            </w:r>
          </w:p>
        </w:tc>
        <w:tc>
          <w:tcPr>
            <w:tcW w:w="1275" w:type="dxa"/>
            <w:tcBorders>
              <w:top w:val="nil"/>
              <w:left w:val="single" w:sz="8" w:space="0" w:color="auto"/>
              <w:bottom w:val="single" w:sz="4" w:space="0" w:color="auto"/>
              <w:right w:val="single" w:sz="4" w:space="0" w:color="auto"/>
            </w:tcBorders>
            <w:shd w:val="clear" w:color="auto" w:fill="auto"/>
          </w:tcPr>
          <w:p w14:paraId="6327FAB5"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629/613</w:t>
            </w:r>
          </w:p>
        </w:tc>
        <w:tc>
          <w:tcPr>
            <w:tcW w:w="1276" w:type="dxa"/>
            <w:tcBorders>
              <w:top w:val="nil"/>
              <w:left w:val="single" w:sz="8" w:space="0" w:color="auto"/>
              <w:bottom w:val="single" w:sz="4" w:space="0" w:color="auto"/>
              <w:right w:val="single" w:sz="4" w:space="0" w:color="auto"/>
            </w:tcBorders>
            <w:shd w:val="clear" w:color="auto" w:fill="auto"/>
            <w:vAlign w:val="bottom"/>
          </w:tcPr>
          <w:p w14:paraId="0FC9E93B"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629/650</w:t>
            </w:r>
          </w:p>
        </w:tc>
        <w:tc>
          <w:tcPr>
            <w:tcW w:w="1275" w:type="dxa"/>
            <w:tcBorders>
              <w:top w:val="nil"/>
              <w:left w:val="single" w:sz="8" w:space="0" w:color="auto"/>
              <w:bottom w:val="single" w:sz="4" w:space="0" w:color="auto"/>
              <w:right w:val="single" w:sz="4" w:space="0" w:color="auto"/>
            </w:tcBorders>
            <w:shd w:val="clear" w:color="auto" w:fill="auto"/>
            <w:vAlign w:val="bottom"/>
          </w:tcPr>
          <w:p w14:paraId="500534C7"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672/144</w:t>
            </w:r>
          </w:p>
        </w:tc>
        <w:tc>
          <w:tcPr>
            <w:tcW w:w="1276" w:type="dxa"/>
            <w:tcBorders>
              <w:top w:val="nil"/>
              <w:left w:val="single" w:sz="8" w:space="0" w:color="auto"/>
              <w:bottom w:val="single" w:sz="4" w:space="0" w:color="auto"/>
              <w:right w:val="single" w:sz="4" w:space="0" w:color="auto"/>
            </w:tcBorders>
            <w:shd w:val="clear" w:color="auto" w:fill="auto"/>
            <w:vAlign w:val="bottom"/>
          </w:tcPr>
          <w:p w14:paraId="72C6A6E8"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757/60</w:t>
            </w:r>
          </w:p>
        </w:tc>
        <w:tc>
          <w:tcPr>
            <w:tcW w:w="1276" w:type="dxa"/>
            <w:tcBorders>
              <w:top w:val="nil"/>
              <w:left w:val="single" w:sz="8" w:space="0" w:color="auto"/>
              <w:bottom w:val="single" w:sz="4" w:space="0" w:color="auto"/>
              <w:right w:val="single" w:sz="8" w:space="0" w:color="auto"/>
            </w:tcBorders>
            <w:shd w:val="clear" w:color="auto" w:fill="auto"/>
            <w:vAlign w:val="bottom"/>
          </w:tcPr>
          <w:p w14:paraId="49FE12B5"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757/211</w:t>
            </w:r>
          </w:p>
        </w:tc>
        <w:tc>
          <w:tcPr>
            <w:tcW w:w="1276" w:type="dxa"/>
            <w:tcBorders>
              <w:top w:val="nil"/>
              <w:left w:val="single" w:sz="8" w:space="0" w:color="auto"/>
              <w:bottom w:val="single" w:sz="4" w:space="0" w:color="auto"/>
              <w:right w:val="single" w:sz="8" w:space="0" w:color="auto"/>
            </w:tcBorders>
            <w:shd w:val="clear" w:color="auto" w:fill="auto"/>
          </w:tcPr>
          <w:p w14:paraId="3320907B"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789/2</w:t>
            </w:r>
          </w:p>
        </w:tc>
      </w:tr>
      <w:tr w:rsidR="00DE62A0" w:rsidRPr="00DE62A0" w14:paraId="0EF88AF3" w14:textId="77777777" w:rsidTr="00793C34">
        <w:trPr>
          <w:trHeight w:val="300"/>
        </w:trPr>
        <w:tc>
          <w:tcPr>
            <w:tcW w:w="1277" w:type="dxa"/>
            <w:shd w:val="clear" w:color="auto" w:fill="auto"/>
            <w:noWrap/>
          </w:tcPr>
          <w:p w14:paraId="393A3C6A" w14:textId="77777777" w:rsidR="007B199A" w:rsidRPr="00DE62A0" w:rsidRDefault="007B199A" w:rsidP="00DE62A0">
            <w:pPr>
              <w:spacing w:after="120" w:line="264" w:lineRule="auto"/>
              <w:jc w:val="center"/>
              <w:rPr>
                <w:rFonts w:asciiTheme="minorHAnsi" w:eastAsia="Calibri" w:hAnsiTheme="minorHAnsi" w:cstheme="minorHAnsi"/>
                <w:sz w:val="22"/>
                <w:szCs w:val="22"/>
                <w:lang w:eastAsia="en-US"/>
              </w:rPr>
            </w:pPr>
            <w:r w:rsidRPr="00DE62A0">
              <w:rPr>
                <w:rFonts w:asciiTheme="minorHAnsi" w:eastAsia="Calibri" w:hAnsiTheme="minorHAnsi" w:cstheme="minorHAnsi"/>
                <w:sz w:val="22"/>
                <w:szCs w:val="22"/>
                <w:lang w:eastAsia="en-US"/>
              </w:rPr>
              <w:t>629/350</w:t>
            </w:r>
          </w:p>
        </w:tc>
        <w:tc>
          <w:tcPr>
            <w:tcW w:w="1275" w:type="dxa"/>
            <w:tcBorders>
              <w:top w:val="nil"/>
              <w:left w:val="single" w:sz="8" w:space="0" w:color="auto"/>
              <w:bottom w:val="single" w:sz="4" w:space="0" w:color="auto"/>
              <w:right w:val="single" w:sz="4" w:space="0" w:color="auto"/>
            </w:tcBorders>
            <w:shd w:val="clear" w:color="auto" w:fill="auto"/>
          </w:tcPr>
          <w:p w14:paraId="0A2C7073"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629/620</w:t>
            </w:r>
          </w:p>
        </w:tc>
        <w:tc>
          <w:tcPr>
            <w:tcW w:w="1276" w:type="dxa"/>
            <w:tcBorders>
              <w:top w:val="nil"/>
              <w:left w:val="single" w:sz="8" w:space="0" w:color="auto"/>
              <w:bottom w:val="single" w:sz="4" w:space="0" w:color="auto"/>
              <w:right w:val="single" w:sz="4" w:space="0" w:color="auto"/>
            </w:tcBorders>
            <w:shd w:val="clear" w:color="auto" w:fill="auto"/>
            <w:vAlign w:val="bottom"/>
          </w:tcPr>
          <w:p w14:paraId="65E2B043"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629/661</w:t>
            </w:r>
          </w:p>
        </w:tc>
        <w:tc>
          <w:tcPr>
            <w:tcW w:w="1275" w:type="dxa"/>
            <w:tcBorders>
              <w:top w:val="nil"/>
              <w:left w:val="single" w:sz="8" w:space="0" w:color="auto"/>
              <w:bottom w:val="single" w:sz="4" w:space="0" w:color="auto"/>
              <w:right w:val="single" w:sz="4" w:space="0" w:color="auto"/>
            </w:tcBorders>
            <w:shd w:val="clear" w:color="auto" w:fill="auto"/>
            <w:vAlign w:val="bottom"/>
          </w:tcPr>
          <w:p w14:paraId="4490D4EE"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672/145</w:t>
            </w:r>
          </w:p>
        </w:tc>
        <w:tc>
          <w:tcPr>
            <w:tcW w:w="1276" w:type="dxa"/>
            <w:tcBorders>
              <w:top w:val="nil"/>
              <w:left w:val="single" w:sz="8" w:space="0" w:color="auto"/>
              <w:bottom w:val="single" w:sz="4" w:space="0" w:color="auto"/>
              <w:right w:val="single" w:sz="4" w:space="0" w:color="auto"/>
            </w:tcBorders>
            <w:shd w:val="clear" w:color="auto" w:fill="auto"/>
            <w:vAlign w:val="bottom"/>
          </w:tcPr>
          <w:p w14:paraId="03457918"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757/116</w:t>
            </w:r>
          </w:p>
        </w:tc>
        <w:tc>
          <w:tcPr>
            <w:tcW w:w="1276" w:type="dxa"/>
            <w:tcBorders>
              <w:top w:val="nil"/>
              <w:left w:val="single" w:sz="8" w:space="0" w:color="auto"/>
              <w:bottom w:val="single" w:sz="4" w:space="0" w:color="auto"/>
              <w:right w:val="single" w:sz="8" w:space="0" w:color="auto"/>
            </w:tcBorders>
            <w:shd w:val="clear" w:color="auto" w:fill="auto"/>
            <w:vAlign w:val="bottom"/>
          </w:tcPr>
          <w:p w14:paraId="1B433DE6"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757/212</w:t>
            </w:r>
          </w:p>
        </w:tc>
        <w:tc>
          <w:tcPr>
            <w:tcW w:w="1276" w:type="dxa"/>
            <w:tcBorders>
              <w:top w:val="nil"/>
              <w:left w:val="single" w:sz="8" w:space="0" w:color="auto"/>
              <w:bottom w:val="single" w:sz="4" w:space="0" w:color="auto"/>
              <w:right w:val="single" w:sz="8" w:space="0" w:color="auto"/>
            </w:tcBorders>
            <w:shd w:val="clear" w:color="auto" w:fill="auto"/>
          </w:tcPr>
          <w:p w14:paraId="7DAA7286"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672/29</w:t>
            </w:r>
          </w:p>
        </w:tc>
      </w:tr>
      <w:tr w:rsidR="00DE62A0" w:rsidRPr="00DE62A0" w14:paraId="4459F6F9" w14:textId="77777777" w:rsidTr="00793C34">
        <w:trPr>
          <w:trHeight w:val="300"/>
        </w:trPr>
        <w:tc>
          <w:tcPr>
            <w:tcW w:w="1277" w:type="dxa"/>
            <w:shd w:val="clear" w:color="auto" w:fill="auto"/>
            <w:noWrap/>
          </w:tcPr>
          <w:p w14:paraId="6FF740F3" w14:textId="77777777" w:rsidR="007B199A" w:rsidRPr="00DE62A0" w:rsidRDefault="007B199A" w:rsidP="00DE62A0">
            <w:pPr>
              <w:spacing w:after="120" w:line="264" w:lineRule="auto"/>
              <w:jc w:val="center"/>
              <w:rPr>
                <w:rFonts w:asciiTheme="minorHAnsi" w:eastAsia="Calibri" w:hAnsiTheme="minorHAnsi" w:cstheme="minorHAnsi"/>
                <w:sz w:val="22"/>
                <w:szCs w:val="22"/>
                <w:lang w:eastAsia="en-US"/>
              </w:rPr>
            </w:pPr>
            <w:r w:rsidRPr="00DE62A0">
              <w:rPr>
                <w:rFonts w:asciiTheme="minorHAnsi" w:eastAsia="Calibri" w:hAnsiTheme="minorHAnsi" w:cstheme="minorHAnsi"/>
                <w:sz w:val="22"/>
                <w:szCs w:val="22"/>
                <w:lang w:eastAsia="en-US"/>
              </w:rPr>
              <w:t>629/588</w:t>
            </w:r>
          </w:p>
        </w:tc>
        <w:tc>
          <w:tcPr>
            <w:tcW w:w="1275" w:type="dxa"/>
            <w:tcBorders>
              <w:top w:val="nil"/>
              <w:left w:val="single" w:sz="8" w:space="0" w:color="auto"/>
              <w:bottom w:val="single" w:sz="4" w:space="0" w:color="auto"/>
              <w:right w:val="single" w:sz="4" w:space="0" w:color="auto"/>
            </w:tcBorders>
            <w:shd w:val="clear" w:color="auto" w:fill="auto"/>
          </w:tcPr>
          <w:p w14:paraId="7B839EB6"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629/621</w:t>
            </w:r>
          </w:p>
        </w:tc>
        <w:tc>
          <w:tcPr>
            <w:tcW w:w="1276" w:type="dxa"/>
            <w:tcBorders>
              <w:top w:val="nil"/>
              <w:left w:val="single" w:sz="8" w:space="0" w:color="auto"/>
              <w:bottom w:val="single" w:sz="4" w:space="0" w:color="auto"/>
              <w:right w:val="single" w:sz="4" w:space="0" w:color="auto"/>
            </w:tcBorders>
            <w:shd w:val="clear" w:color="auto" w:fill="auto"/>
            <w:vAlign w:val="bottom"/>
          </w:tcPr>
          <w:p w14:paraId="036CB6D0"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672/32</w:t>
            </w:r>
          </w:p>
        </w:tc>
        <w:tc>
          <w:tcPr>
            <w:tcW w:w="1275" w:type="dxa"/>
            <w:tcBorders>
              <w:top w:val="nil"/>
              <w:left w:val="single" w:sz="8" w:space="0" w:color="auto"/>
              <w:bottom w:val="single" w:sz="4" w:space="0" w:color="auto"/>
              <w:right w:val="single" w:sz="4" w:space="0" w:color="auto"/>
            </w:tcBorders>
            <w:shd w:val="clear" w:color="auto" w:fill="auto"/>
            <w:vAlign w:val="bottom"/>
          </w:tcPr>
          <w:p w14:paraId="7CAE056D"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672/152</w:t>
            </w:r>
          </w:p>
        </w:tc>
        <w:tc>
          <w:tcPr>
            <w:tcW w:w="1276" w:type="dxa"/>
            <w:tcBorders>
              <w:top w:val="nil"/>
              <w:left w:val="single" w:sz="8" w:space="0" w:color="auto"/>
              <w:bottom w:val="single" w:sz="4" w:space="0" w:color="auto"/>
              <w:right w:val="single" w:sz="4" w:space="0" w:color="auto"/>
            </w:tcBorders>
            <w:shd w:val="clear" w:color="auto" w:fill="auto"/>
            <w:vAlign w:val="bottom"/>
          </w:tcPr>
          <w:p w14:paraId="3B132BD2"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757/142</w:t>
            </w:r>
          </w:p>
        </w:tc>
        <w:tc>
          <w:tcPr>
            <w:tcW w:w="1276" w:type="dxa"/>
            <w:tcBorders>
              <w:top w:val="nil"/>
              <w:left w:val="single" w:sz="8" w:space="0" w:color="auto"/>
              <w:bottom w:val="single" w:sz="4" w:space="0" w:color="auto"/>
              <w:right w:val="single" w:sz="8" w:space="0" w:color="auto"/>
            </w:tcBorders>
            <w:shd w:val="clear" w:color="auto" w:fill="auto"/>
            <w:vAlign w:val="bottom"/>
          </w:tcPr>
          <w:p w14:paraId="6984EFA1"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757/213</w:t>
            </w:r>
          </w:p>
        </w:tc>
        <w:tc>
          <w:tcPr>
            <w:tcW w:w="1276" w:type="dxa"/>
            <w:tcBorders>
              <w:top w:val="nil"/>
              <w:left w:val="single" w:sz="8" w:space="0" w:color="auto"/>
              <w:bottom w:val="single" w:sz="4" w:space="0" w:color="auto"/>
              <w:right w:val="single" w:sz="8" w:space="0" w:color="auto"/>
            </w:tcBorders>
            <w:shd w:val="clear" w:color="auto" w:fill="auto"/>
          </w:tcPr>
          <w:p w14:paraId="2BE9D340"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672/52</w:t>
            </w:r>
          </w:p>
        </w:tc>
      </w:tr>
      <w:tr w:rsidR="00DE62A0" w:rsidRPr="00DE62A0" w14:paraId="07A19041" w14:textId="77777777" w:rsidTr="00793C34">
        <w:trPr>
          <w:trHeight w:val="300"/>
        </w:trPr>
        <w:tc>
          <w:tcPr>
            <w:tcW w:w="1277" w:type="dxa"/>
            <w:shd w:val="clear" w:color="auto" w:fill="auto"/>
            <w:noWrap/>
          </w:tcPr>
          <w:p w14:paraId="4A647530" w14:textId="77777777" w:rsidR="007B199A" w:rsidRPr="00DE62A0" w:rsidRDefault="007B199A" w:rsidP="00DE62A0">
            <w:pPr>
              <w:spacing w:after="120" w:line="264" w:lineRule="auto"/>
              <w:jc w:val="center"/>
              <w:rPr>
                <w:rFonts w:asciiTheme="minorHAnsi" w:eastAsia="Calibri" w:hAnsiTheme="minorHAnsi" w:cstheme="minorHAnsi"/>
                <w:sz w:val="22"/>
                <w:szCs w:val="22"/>
                <w:lang w:eastAsia="en-US"/>
              </w:rPr>
            </w:pPr>
            <w:r w:rsidRPr="00DE62A0">
              <w:rPr>
                <w:rFonts w:asciiTheme="minorHAnsi" w:eastAsia="Calibri" w:hAnsiTheme="minorHAnsi" w:cstheme="minorHAnsi"/>
                <w:sz w:val="22"/>
                <w:szCs w:val="22"/>
                <w:lang w:eastAsia="en-US"/>
              </w:rPr>
              <w:t>629/590</w:t>
            </w:r>
          </w:p>
        </w:tc>
        <w:tc>
          <w:tcPr>
            <w:tcW w:w="1275" w:type="dxa"/>
            <w:tcBorders>
              <w:top w:val="nil"/>
              <w:left w:val="single" w:sz="8" w:space="0" w:color="auto"/>
              <w:bottom w:val="single" w:sz="4" w:space="0" w:color="auto"/>
              <w:right w:val="single" w:sz="4" w:space="0" w:color="auto"/>
            </w:tcBorders>
            <w:shd w:val="clear" w:color="auto" w:fill="auto"/>
          </w:tcPr>
          <w:p w14:paraId="0AF09E43"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629/622</w:t>
            </w:r>
          </w:p>
        </w:tc>
        <w:tc>
          <w:tcPr>
            <w:tcW w:w="1276" w:type="dxa"/>
            <w:tcBorders>
              <w:top w:val="nil"/>
              <w:left w:val="single" w:sz="8" w:space="0" w:color="auto"/>
              <w:bottom w:val="single" w:sz="4" w:space="0" w:color="auto"/>
              <w:right w:val="single" w:sz="4" w:space="0" w:color="auto"/>
            </w:tcBorders>
            <w:shd w:val="clear" w:color="auto" w:fill="auto"/>
            <w:vAlign w:val="bottom"/>
          </w:tcPr>
          <w:p w14:paraId="4BF4326D"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672/51</w:t>
            </w:r>
          </w:p>
        </w:tc>
        <w:tc>
          <w:tcPr>
            <w:tcW w:w="1275" w:type="dxa"/>
            <w:tcBorders>
              <w:top w:val="nil"/>
              <w:left w:val="single" w:sz="8" w:space="0" w:color="auto"/>
              <w:bottom w:val="single" w:sz="4" w:space="0" w:color="auto"/>
              <w:right w:val="single" w:sz="4" w:space="0" w:color="auto"/>
            </w:tcBorders>
            <w:shd w:val="clear" w:color="auto" w:fill="auto"/>
            <w:vAlign w:val="bottom"/>
          </w:tcPr>
          <w:p w14:paraId="723F6160"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672/153</w:t>
            </w:r>
          </w:p>
        </w:tc>
        <w:tc>
          <w:tcPr>
            <w:tcW w:w="1276" w:type="dxa"/>
            <w:tcBorders>
              <w:top w:val="nil"/>
              <w:left w:val="single" w:sz="8" w:space="0" w:color="auto"/>
              <w:bottom w:val="single" w:sz="4" w:space="0" w:color="auto"/>
              <w:right w:val="single" w:sz="4" w:space="0" w:color="auto"/>
            </w:tcBorders>
            <w:shd w:val="clear" w:color="auto" w:fill="auto"/>
            <w:vAlign w:val="bottom"/>
          </w:tcPr>
          <w:p w14:paraId="0487A1A8"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757/143</w:t>
            </w:r>
          </w:p>
        </w:tc>
        <w:tc>
          <w:tcPr>
            <w:tcW w:w="1276" w:type="dxa"/>
            <w:tcBorders>
              <w:top w:val="nil"/>
              <w:left w:val="single" w:sz="8" w:space="0" w:color="auto"/>
              <w:bottom w:val="single" w:sz="4" w:space="0" w:color="auto"/>
              <w:right w:val="single" w:sz="8" w:space="0" w:color="auto"/>
            </w:tcBorders>
            <w:shd w:val="clear" w:color="auto" w:fill="auto"/>
            <w:vAlign w:val="bottom"/>
          </w:tcPr>
          <w:p w14:paraId="62514E38"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757/214</w:t>
            </w:r>
          </w:p>
        </w:tc>
        <w:tc>
          <w:tcPr>
            <w:tcW w:w="1276" w:type="dxa"/>
            <w:tcBorders>
              <w:top w:val="nil"/>
              <w:left w:val="single" w:sz="8" w:space="0" w:color="auto"/>
              <w:bottom w:val="single" w:sz="4" w:space="0" w:color="auto"/>
              <w:right w:val="single" w:sz="8" w:space="0" w:color="auto"/>
            </w:tcBorders>
            <w:shd w:val="clear" w:color="auto" w:fill="auto"/>
          </w:tcPr>
          <w:p w14:paraId="6432B047" w14:textId="0AD36181" w:rsidR="007B199A" w:rsidRPr="00DE62A0" w:rsidRDefault="005A3048"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XXX</w:t>
            </w:r>
          </w:p>
        </w:tc>
      </w:tr>
      <w:tr w:rsidR="00DE62A0" w:rsidRPr="00DE62A0" w14:paraId="5C0332F7" w14:textId="77777777" w:rsidTr="00793C34">
        <w:trPr>
          <w:trHeight w:val="300"/>
        </w:trPr>
        <w:tc>
          <w:tcPr>
            <w:tcW w:w="1277" w:type="dxa"/>
            <w:shd w:val="clear" w:color="auto" w:fill="auto"/>
            <w:noWrap/>
          </w:tcPr>
          <w:p w14:paraId="5C27B5C6" w14:textId="77777777" w:rsidR="007B199A" w:rsidRPr="00DE62A0" w:rsidRDefault="007B199A" w:rsidP="00DE62A0">
            <w:pPr>
              <w:spacing w:after="120" w:line="264" w:lineRule="auto"/>
              <w:jc w:val="center"/>
              <w:rPr>
                <w:rFonts w:asciiTheme="minorHAnsi" w:eastAsia="Calibri" w:hAnsiTheme="minorHAnsi" w:cstheme="minorHAnsi"/>
                <w:sz w:val="22"/>
                <w:szCs w:val="22"/>
                <w:lang w:eastAsia="en-US"/>
              </w:rPr>
            </w:pPr>
            <w:r w:rsidRPr="00DE62A0">
              <w:rPr>
                <w:rFonts w:asciiTheme="minorHAnsi" w:eastAsia="Calibri" w:hAnsiTheme="minorHAnsi" w:cstheme="minorHAnsi"/>
                <w:sz w:val="22"/>
                <w:szCs w:val="22"/>
                <w:lang w:eastAsia="en-US"/>
              </w:rPr>
              <w:t>629/592</w:t>
            </w:r>
          </w:p>
        </w:tc>
        <w:tc>
          <w:tcPr>
            <w:tcW w:w="1275" w:type="dxa"/>
            <w:tcBorders>
              <w:top w:val="nil"/>
              <w:left w:val="single" w:sz="8" w:space="0" w:color="auto"/>
              <w:bottom w:val="single" w:sz="4" w:space="0" w:color="auto"/>
              <w:right w:val="single" w:sz="4" w:space="0" w:color="auto"/>
            </w:tcBorders>
            <w:shd w:val="clear" w:color="auto" w:fill="auto"/>
          </w:tcPr>
          <w:p w14:paraId="7A75548D"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629/631</w:t>
            </w:r>
          </w:p>
        </w:tc>
        <w:tc>
          <w:tcPr>
            <w:tcW w:w="1276" w:type="dxa"/>
            <w:tcBorders>
              <w:top w:val="nil"/>
              <w:left w:val="single" w:sz="8" w:space="0" w:color="auto"/>
              <w:bottom w:val="single" w:sz="4" w:space="0" w:color="auto"/>
              <w:right w:val="single" w:sz="4" w:space="0" w:color="auto"/>
            </w:tcBorders>
            <w:shd w:val="clear" w:color="auto" w:fill="auto"/>
            <w:vAlign w:val="bottom"/>
          </w:tcPr>
          <w:p w14:paraId="0239AD72"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672/59</w:t>
            </w:r>
          </w:p>
        </w:tc>
        <w:tc>
          <w:tcPr>
            <w:tcW w:w="1275" w:type="dxa"/>
            <w:tcBorders>
              <w:top w:val="nil"/>
              <w:left w:val="single" w:sz="8" w:space="0" w:color="auto"/>
              <w:bottom w:val="single" w:sz="4" w:space="0" w:color="auto"/>
              <w:right w:val="single" w:sz="4" w:space="0" w:color="auto"/>
            </w:tcBorders>
            <w:shd w:val="clear" w:color="auto" w:fill="auto"/>
            <w:vAlign w:val="bottom"/>
          </w:tcPr>
          <w:p w14:paraId="79BFAA94"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672/170</w:t>
            </w:r>
          </w:p>
        </w:tc>
        <w:tc>
          <w:tcPr>
            <w:tcW w:w="1276" w:type="dxa"/>
            <w:tcBorders>
              <w:top w:val="nil"/>
              <w:left w:val="single" w:sz="8" w:space="0" w:color="auto"/>
              <w:bottom w:val="single" w:sz="4" w:space="0" w:color="auto"/>
              <w:right w:val="single" w:sz="4" w:space="0" w:color="auto"/>
            </w:tcBorders>
            <w:shd w:val="clear" w:color="auto" w:fill="auto"/>
            <w:vAlign w:val="bottom"/>
          </w:tcPr>
          <w:p w14:paraId="48FFEA80"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757/144</w:t>
            </w:r>
          </w:p>
        </w:tc>
        <w:tc>
          <w:tcPr>
            <w:tcW w:w="1276" w:type="dxa"/>
            <w:tcBorders>
              <w:top w:val="nil"/>
              <w:left w:val="single" w:sz="8" w:space="0" w:color="auto"/>
              <w:bottom w:val="single" w:sz="4" w:space="0" w:color="auto"/>
              <w:right w:val="single" w:sz="8" w:space="0" w:color="auto"/>
            </w:tcBorders>
            <w:shd w:val="clear" w:color="auto" w:fill="auto"/>
            <w:vAlign w:val="bottom"/>
          </w:tcPr>
          <w:p w14:paraId="1CD40F49" w14:textId="77777777" w:rsidR="007B199A" w:rsidRPr="00DE62A0" w:rsidRDefault="007B199A" w:rsidP="00DE62A0">
            <w:pPr>
              <w:pStyle w:val="Odstavecseseznamem"/>
              <w:spacing w:after="120" w:line="264" w:lineRule="auto"/>
              <w:ind w:left="0"/>
              <w:jc w:val="center"/>
              <w:rPr>
                <w:rFonts w:asciiTheme="minorHAnsi" w:hAnsiTheme="minorHAnsi" w:cstheme="minorHAnsi"/>
                <w:sz w:val="22"/>
                <w:szCs w:val="22"/>
              </w:rPr>
            </w:pPr>
            <w:r w:rsidRPr="00DE62A0">
              <w:rPr>
                <w:rFonts w:asciiTheme="minorHAnsi" w:hAnsiTheme="minorHAnsi" w:cstheme="minorHAnsi"/>
                <w:sz w:val="22"/>
                <w:szCs w:val="22"/>
              </w:rPr>
              <w:t>757/217</w:t>
            </w:r>
          </w:p>
        </w:tc>
        <w:tc>
          <w:tcPr>
            <w:tcW w:w="1276" w:type="dxa"/>
            <w:tcBorders>
              <w:top w:val="nil"/>
              <w:left w:val="single" w:sz="8" w:space="0" w:color="auto"/>
              <w:bottom w:val="single" w:sz="4" w:space="0" w:color="auto"/>
              <w:right w:val="single" w:sz="8" w:space="0" w:color="auto"/>
            </w:tcBorders>
            <w:shd w:val="clear" w:color="auto" w:fill="auto"/>
          </w:tcPr>
          <w:p w14:paraId="0E5B34BF" w14:textId="22F43E20" w:rsidR="007B199A" w:rsidRPr="00DE62A0" w:rsidRDefault="005A3048" w:rsidP="00DE62A0">
            <w:pPr>
              <w:pStyle w:val="Odstavecseseznamem"/>
              <w:spacing w:after="120" w:line="264" w:lineRule="auto"/>
              <w:ind w:left="0"/>
              <w:jc w:val="center"/>
              <w:rPr>
                <w:rFonts w:asciiTheme="minorHAnsi" w:hAnsiTheme="minorHAnsi" w:cstheme="minorHAnsi"/>
                <w:sz w:val="22"/>
                <w:szCs w:val="22"/>
                <w:highlight w:val="lightGray"/>
              </w:rPr>
            </w:pPr>
            <w:r w:rsidRPr="00DE62A0">
              <w:rPr>
                <w:rFonts w:asciiTheme="minorHAnsi" w:hAnsiTheme="minorHAnsi" w:cstheme="minorHAnsi"/>
                <w:sz w:val="22"/>
                <w:szCs w:val="22"/>
                <w:highlight w:val="lightGray"/>
              </w:rPr>
              <w:t>XXX</w:t>
            </w:r>
          </w:p>
        </w:tc>
      </w:tr>
    </w:tbl>
    <w:p w14:paraId="142BC4EB" w14:textId="3C7574AA" w:rsidR="00CC79B0" w:rsidRPr="00DE62A0" w:rsidRDefault="003E7539" w:rsidP="00DE62A0">
      <w:pPr>
        <w:spacing w:after="120" w:line="264" w:lineRule="auto"/>
        <w:ind w:firstLine="284"/>
        <w:jc w:val="both"/>
        <w:rPr>
          <w:rFonts w:asciiTheme="minorHAnsi" w:hAnsiTheme="minorHAnsi" w:cstheme="minorHAnsi"/>
          <w:sz w:val="22"/>
          <w:szCs w:val="22"/>
        </w:rPr>
      </w:pPr>
      <w:r w:rsidRPr="00DE62A0">
        <w:rPr>
          <w:rFonts w:asciiTheme="minorHAnsi" w:hAnsiTheme="minorHAnsi" w:cstheme="minorHAnsi"/>
          <w:sz w:val="22"/>
          <w:szCs w:val="22"/>
        </w:rPr>
        <w:t xml:space="preserve">(dále </w:t>
      </w:r>
      <w:r w:rsidR="00A12BBC">
        <w:rPr>
          <w:rFonts w:asciiTheme="minorHAnsi" w:hAnsiTheme="minorHAnsi" w:cstheme="minorHAnsi"/>
          <w:sz w:val="22"/>
          <w:szCs w:val="22"/>
        </w:rPr>
        <w:t xml:space="preserve">společně </w:t>
      </w:r>
      <w:r w:rsidRPr="00DE62A0">
        <w:rPr>
          <w:rFonts w:asciiTheme="minorHAnsi" w:hAnsiTheme="minorHAnsi" w:cstheme="minorHAnsi"/>
          <w:sz w:val="22"/>
          <w:szCs w:val="22"/>
        </w:rPr>
        <w:t>jen „</w:t>
      </w:r>
      <w:r w:rsidRPr="00DE62A0">
        <w:rPr>
          <w:rFonts w:asciiTheme="minorHAnsi" w:hAnsiTheme="minorHAnsi" w:cstheme="minorHAnsi"/>
          <w:b/>
          <w:bCs/>
          <w:sz w:val="22"/>
          <w:szCs w:val="22"/>
        </w:rPr>
        <w:t>Pozemky CPI 2</w:t>
      </w:r>
      <w:r w:rsidRPr="00DE62A0">
        <w:rPr>
          <w:rFonts w:asciiTheme="minorHAnsi" w:hAnsiTheme="minorHAnsi" w:cstheme="minorHAnsi"/>
          <w:sz w:val="22"/>
          <w:szCs w:val="22"/>
        </w:rPr>
        <w:t>“)</w:t>
      </w:r>
      <w:r w:rsidR="00952A5B">
        <w:rPr>
          <w:rFonts w:asciiTheme="minorHAnsi" w:hAnsiTheme="minorHAnsi" w:cstheme="minorHAnsi"/>
          <w:sz w:val="22"/>
          <w:szCs w:val="22"/>
        </w:rPr>
        <w:t xml:space="preserve">, a </w:t>
      </w:r>
    </w:p>
    <w:p w14:paraId="10F045A7" w14:textId="486004F4" w:rsidR="00F5157D" w:rsidRPr="00BB301D" w:rsidRDefault="007B199A" w:rsidP="00DE62A0">
      <w:pPr>
        <w:pStyle w:val="Odstavecseseznamem"/>
        <w:numPr>
          <w:ilvl w:val="0"/>
          <w:numId w:val="51"/>
        </w:numPr>
        <w:spacing w:after="120" w:line="264" w:lineRule="auto"/>
        <w:ind w:left="567" w:hanging="283"/>
        <w:jc w:val="both"/>
        <w:rPr>
          <w:rFonts w:asciiTheme="minorHAnsi" w:hAnsiTheme="minorHAnsi" w:cstheme="minorHAnsi"/>
          <w:sz w:val="22"/>
          <w:szCs w:val="22"/>
        </w:rPr>
      </w:pPr>
      <w:r w:rsidRPr="00BB301D">
        <w:rPr>
          <w:rFonts w:asciiTheme="minorHAnsi" w:hAnsiTheme="minorHAnsi" w:cstheme="minorHAnsi"/>
          <w:sz w:val="22"/>
          <w:szCs w:val="22"/>
        </w:rPr>
        <w:t>pozemk</w:t>
      </w:r>
      <w:r w:rsidR="001858F1" w:rsidRPr="00BB301D">
        <w:rPr>
          <w:rFonts w:asciiTheme="minorHAnsi" w:hAnsiTheme="minorHAnsi" w:cstheme="minorHAnsi"/>
          <w:sz w:val="22"/>
          <w:szCs w:val="22"/>
        </w:rPr>
        <w:t>ů</w:t>
      </w:r>
      <w:r w:rsidRPr="00BB301D">
        <w:rPr>
          <w:rFonts w:asciiTheme="minorHAnsi" w:hAnsiTheme="minorHAnsi" w:cstheme="minorHAnsi"/>
          <w:sz w:val="22"/>
          <w:szCs w:val="22"/>
        </w:rPr>
        <w:t xml:space="preserve"> parc. č. 672/209, parc. č. 672/210, parc. č. 672/211, parc. č. 672/212, parc. č. 672/213, parc. č. 672/214 </w:t>
      </w:r>
      <w:r w:rsidR="007C4A43" w:rsidRPr="00BB301D">
        <w:rPr>
          <w:rFonts w:asciiTheme="minorHAnsi" w:hAnsiTheme="minorHAnsi" w:cstheme="minorHAnsi"/>
          <w:sz w:val="22"/>
          <w:szCs w:val="22"/>
        </w:rPr>
        <w:t>(dále všechny tyto pozemky vznikající rozdělením společně jen „</w:t>
      </w:r>
      <w:r w:rsidR="007C4A43" w:rsidRPr="00BB301D">
        <w:rPr>
          <w:rFonts w:asciiTheme="minorHAnsi" w:hAnsiTheme="minorHAnsi" w:cstheme="minorHAnsi"/>
          <w:b/>
          <w:sz w:val="22"/>
          <w:szCs w:val="22"/>
        </w:rPr>
        <w:t>Pozemky CPI 3</w:t>
      </w:r>
      <w:r w:rsidR="007C4A43" w:rsidRPr="00BB301D">
        <w:rPr>
          <w:rFonts w:asciiTheme="minorHAnsi" w:hAnsiTheme="minorHAnsi" w:cstheme="minorHAnsi"/>
          <w:sz w:val="22"/>
          <w:szCs w:val="22"/>
        </w:rPr>
        <w:t>“)</w:t>
      </w:r>
      <w:r w:rsidR="00413386" w:rsidRPr="00BB301D">
        <w:rPr>
          <w:rFonts w:asciiTheme="minorHAnsi" w:hAnsiTheme="minorHAnsi" w:cstheme="minorHAnsi"/>
          <w:sz w:val="22"/>
          <w:szCs w:val="22"/>
        </w:rPr>
        <w:t>,</w:t>
      </w:r>
      <w:r w:rsidR="007C4A43" w:rsidRPr="00BB301D">
        <w:rPr>
          <w:rFonts w:asciiTheme="minorHAnsi" w:hAnsiTheme="minorHAnsi" w:cstheme="minorHAnsi"/>
          <w:sz w:val="22"/>
          <w:szCs w:val="22"/>
        </w:rPr>
        <w:t xml:space="preserve"> </w:t>
      </w:r>
      <w:r w:rsidR="001858F1" w:rsidRPr="00BB301D">
        <w:rPr>
          <w:rFonts w:asciiTheme="minorHAnsi" w:hAnsiTheme="minorHAnsi" w:cstheme="minorHAnsi"/>
          <w:sz w:val="22"/>
          <w:szCs w:val="22"/>
        </w:rPr>
        <w:t xml:space="preserve">které vzniknou </w:t>
      </w:r>
      <w:r w:rsidRPr="00BB301D">
        <w:rPr>
          <w:rFonts w:asciiTheme="minorHAnsi" w:hAnsiTheme="minorHAnsi" w:cstheme="minorHAnsi"/>
          <w:sz w:val="22"/>
          <w:szCs w:val="22"/>
        </w:rPr>
        <w:t>rozdělením pozemku parc. č. 672/55</w:t>
      </w:r>
      <w:r w:rsidR="00952A5B" w:rsidRPr="00BB301D">
        <w:rPr>
          <w:rFonts w:asciiTheme="minorHAnsi" w:hAnsiTheme="minorHAnsi" w:cstheme="minorHAnsi"/>
          <w:sz w:val="22"/>
          <w:szCs w:val="22"/>
        </w:rPr>
        <w:t xml:space="preserve">, k. </w:t>
      </w:r>
      <w:proofErr w:type="spellStart"/>
      <w:r w:rsidR="00952A5B" w:rsidRPr="00BB301D">
        <w:rPr>
          <w:rFonts w:asciiTheme="minorHAnsi" w:hAnsiTheme="minorHAnsi" w:cstheme="minorHAnsi"/>
          <w:sz w:val="22"/>
          <w:szCs w:val="22"/>
        </w:rPr>
        <w:t>ú.</w:t>
      </w:r>
      <w:proofErr w:type="spellEnd"/>
      <w:r w:rsidR="00952A5B" w:rsidRPr="00BB301D">
        <w:rPr>
          <w:rFonts w:asciiTheme="minorHAnsi" w:hAnsiTheme="minorHAnsi" w:cstheme="minorHAnsi"/>
          <w:sz w:val="22"/>
          <w:szCs w:val="22"/>
        </w:rPr>
        <w:t xml:space="preserve"> Letňany </w:t>
      </w:r>
      <w:r w:rsidR="00F5157D" w:rsidRPr="00BB301D">
        <w:rPr>
          <w:rFonts w:asciiTheme="minorHAnsi" w:hAnsiTheme="minorHAnsi" w:cstheme="minorHAnsi"/>
          <w:sz w:val="22"/>
          <w:szCs w:val="22"/>
        </w:rPr>
        <w:t xml:space="preserve">podle geometrického plánu pro rozdělení určitých pozemků vyhotoveného Ing. Janem Bendíkem dne 19. 7. 2022, číslo </w:t>
      </w:r>
      <w:r w:rsidR="00413386" w:rsidRPr="00BB301D">
        <w:rPr>
          <w:rFonts w:asciiTheme="minorHAnsi" w:hAnsiTheme="minorHAnsi" w:cstheme="minorHAnsi"/>
          <w:sz w:val="22"/>
          <w:szCs w:val="22"/>
        </w:rPr>
        <w:t xml:space="preserve">geometrického </w:t>
      </w:r>
      <w:r w:rsidR="00F5157D" w:rsidRPr="00BB301D">
        <w:rPr>
          <w:rFonts w:asciiTheme="minorHAnsi" w:hAnsiTheme="minorHAnsi" w:cstheme="minorHAnsi"/>
          <w:sz w:val="22"/>
          <w:szCs w:val="22"/>
        </w:rPr>
        <w:t>plánu 1879-130/2022, číslování parcel odsouhlaseno katastrálním úřadem dne 26. 7. 2022 (dále jen „</w:t>
      </w:r>
      <w:r w:rsidR="00413386" w:rsidRPr="00BB301D">
        <w:rPr>
          <w:rFonts w:asciiTheme="minorHAnsi" w:hAnsiTheme="minorHAnsi" w:cstheme="minorHAnsi"/>
          <w:b/>
          <w:bCs/>
          <w:sz w:val="22"/>
          <w:szCs w:val="22"/>
        </w:rPr>
        <w:t>Geometrický plán</w:t>
      </w:r>
      <w:r w:rsidR="00F5157D" w:rsidRPr="00BB301D">
        <w:rPr>
          <w:rFonts w:asciiTheme="minorHAnsi" w:hAnsiTheme="minorHAnsi" w:cstheme="minorHAnsi"/>
          <w:sz w:val="22"/>
          <w:szCs w:val="22"/>
        </w:rPr>
        <w:t xml:space="preserve">“), který je nedílnou součástí této </w:t>
      </w:r>
      <w:r w:rsidR="009A70A5" w:rsidRPr="00BB301D">
        <w:rPr>
          <w:rFonts w:asciiTheme="minorHAnsi" w:hAnsiTheme="minorHAnsi" w:cstheme="minorHAnsi"/>
          <w:sz w:val="22"/>
          <w:szCs w:val="22"/>
        </w:rPr>
        <w:t>S</w:t>
      </w:r>
      <w:r w:rsidR="00F5157D" w:rsidRPr="00BB301D">
        <w:rPr>
          <w:rFonts w:asciiTheme="minorHAnsi" w:hAnsiTheme="minorHAnsi" w:cstheme="minorHAnsi"/>
          <w:sz w:val="22"/>
          <w:szCs w:val="22"/>
        </w:rPr>
        <w:t>mlouvy</w:t>
      </w:r>
      <w:r w:rsidR="00952A5B" w:rsidRPr="00BB301D">
        <w:rPr>
          <w:rFonts w:asciiTheme="minorHAnsi" w:hAnsiTheme="minorHAnsi" w:cstheme="minorHAnsi"/>
          <w:sz w:val="22"/>
          <w:szCs w:val="22"/>
        </w:rPr>
        <w:t>, a</w:t>
      </w:r>
      <w:r w:rsidR="003E7539" w:rsidRPr="00BB301D">
        <w:rPr>
          <w:rFonts w:asciiTheme="minorHAnsi" w:hAnsiTheme="minorHAnsi" w:cstheme="minorHAnsi"/>
          <w:sz w:val="22"/>
          <w:szCs w:val="22"/>
        </w:rPr>
        <w:t xml:space="preserve"> </w:t>
      </w:r>
    </w:p>
    <w:p w14:paraId="0DBEAF40" w14:textId="04BB5FA2" w:rsidR="004557B1" w:rsidRPr="0035296D" w:rsidRDefault="007B199A" w:rsidP="000A49B4">
      <w:pPr>
        <w:pStyle w:val="Odstavecseseznamem"/>
        <w:numPr>
          <w:ilvl w:val="0"/>
          <w:numId w:val="51"/>
        </w:numPr>
        <w:spacing w:after="120" w:line="264" w:lineRule="auto"/>
        <w:ind w:left="567" w:hanging="283"/>
        <w:jc w:val="both"/>
        <w:rPr>
          <w:rFonts w:asciiTheme="minorHAnsi" w:hAnsiTheme="minorHAnsi" w:cstheme="minorHAnsi"/>
          <w:sz w:val="22"/>
          <w:szCs w:val="22"/>
        </w:rPr>
      </w:pPr>
      <w:r w:rsidRPr="0035296D">
        <w:rPr>
          <w:rFonts w:asciiTheme="minorHAnsi" w:hAnsiTheme="minorHAnsi" w:cstheme="minorHAnsi"/>
          <w:sz w:val="22"/>
          <w:szCs w:val="22"/>
        </w:rPr>
        <w:t>pozemk</w:t>
      </w:r>
      <w:r w:rsidR="001858F1" w:rsidRPr="0035296D">
        <w:rPr>
          <w:rFonts w:asciiTheme="minorHAnsi" w:hAnsiTheme="minorHAnsi" w:cstheme="minorHAnsi"/>
          <w:sz w:val="22"/>
          <w:szCs w:val="22"/>
        </w:rPr>
        <w:t>u</w:t>
      </w:r>
      <w:r w:rsidRPr="0035296D">
        <w:rPr>
          <w:rFonts w:asciiTheme="minorHAnsi" w:hAnsiTheme="minorHAnsi" w:cstheme="minorHAnsi"/>
          <w:sz w:val="22"/>
          <w:szCs w:val="22"/>
        </w:rPr>
        <w:t xml:space="preserve"> parc. č. 757/277 </w:t>
      </w:r>
      <w:r w:rsidR="00586FBC" w:rsidRPr="0035296D">
        <w:rPr>
          <w:rFonts w:asciiTheme="minorHAnsi" w:hAnsiTheme="minorHAnsi" w:cstheme="minorHAnsi"/>
          <w:sz w:val="22"/>
          <w:szCs w:val="22"/>
        </w:rPr>
        <w:t>(dále tento pozemek vznikající rozdělením jen „</w:t>
      </w:r>
      <w:r w:rsidR="00586FBC" w:rsidRPr="0035296D">
        <w:rPr>
          <w:rFonts w:asciiTheme="minorHAnsi" w:hAnsiTheme="minorHAnsi" w:cstheme="minorHAnsi"/>
          <w:b/>
          <w:bCs/>
          <w:sz w:val="22"/>
          <w:szCs w:val="22"/>
        </w:rPr>
        <w:t>Pozemek CPI 4</w:t>
      </w:r>
      <w:r w:rsidR="00586FBC" w:rsidRPr="0035296D">
        <w:rPr>
          <w:rFonts w:asciiTheme="minorHAnsi" w:hAnsiTheme="minorHAnsi" w:cstheme="minorHAnsi"/>
          <w:sz w:val="22"/>
          <w:szCs w:val="22"/>
        </w:rPr>
        <w:t xml:space="preserve">“), </w:t>
      </w:r>
      <w:r w:rsidR="001858F1" w:rsidRPr="0035296D">
        <w:rPr>
          <w:rFonts w:asciiTheme="minorHAnsi" w:hAnsiTheme="minorHAnsi" w:cstheme="minorHAnsi"/>
          <w:sz w:val="22"/>
          <w:szCs w:val="22"/>
        </w:rPr>
        <w:t xml:space="preserve">který vznikne </w:t>
      </w:r>
      <w:r w:rsidRPr="0035296D">
        <w:rPr>
          <w:rFonts w:asciiTheme="minorHAnsi" w:hAnsiTheme="minorHAnsi" w:cstheme="minorHAnsi"/>
          <w:sz w:val="22"/>
          <w:szCs w:val="22"/>
        </w:rPr>
        <w:t xml:space="preserve">rozdělením pozemku parc. č. 757/54, k. </w:t>
      </w:r>
      <w:proofErr w:type="spellStart"/>
      <w:r w:rsidRPr="0035296D">
        <w:rPr>
          <w:rFonts w:asciiTheme="minorHAnsi" w:hAnsiTheme="minorHAnsi" w:cstheme="minorHAnsi"/>
          <w:sz w:val="22"/>
          <w:szCs w:val="22"/>
        </w:rPr>
        <w:t>ú.</w:t>
      </w:r>
      <w:proofErr w:type="spellEnd"/>
      <w:r w:rsidRPr="0035296D">
        <w:rPr>
          <w:rFonts w:asciiTheme="minorHAnsi" w:hAnsiTheme="minorHAnsi" w:cstheme="minorHAnsi"/>
          <w:sz w:val="22"/>
          <w:szCs w:val="22"/>
        </w:rPr>
        <w:t xml:space="preserve"> Letňany</w:t>
      </w:r>
      <w:r w:rsidR="001858F1" w:rsidRPr="0035296D">
        <w:rPr>
          <w:rFonts w:asciiTheme="minorHAnsi" w:hAnsiTheme="minorHAnsi" w:cstheme="minorHAnsi"/>
          <w:sz w:val="22"/>
          <w:szCs w:val="22"/>
        </w:rPr>
        <w:t xml:space="preserve">, </w:t>
      </w:r>
      <w:r w:rsidR="00DA1102" w:rsidRPr="0035296D">
        <w:rPr>
          <w:rFonts w:asciiTheme="minorHAnsi" w:hAnsiTheme="minorHAnsi" w:cstheme="minorHAnsi"/>
          <w:sz w:val="22"/>
          <w:szCs w:val="22"/>
        </w:rPr>
        <w:t xml:space="preserve">podle </w:t>
      </w:r>
      <w:r w:rsidR="00413386" w:rsidRPr="0035296D">
        <w:rPr>
          <w:rFonts w:asciiTheme="minorHAnsi" w:hAnsiTheme="minorHAnsi" w:cstheme="minorHAnsi"/>
          <w:sz w:val="22"/>
          <w:szCs w:val="22"/>
        </w:rPr>
        <w:t>Geometrického plánu</w:t>
      </w:r>
      <w:r w:rsidR="0035296D">
        <w:rPr>
          <w:rFonts w:asciiTheme="minorHAnsi" w:hAnsiTheme="minorHAnsi" w:cstheme="minorHAnsi"/>
          <w:sz w:val="22"/>
          <w:szCs w:val="22"/>
        </w:rPr>
        <w:t xml:space="preserve"> (</w:t>
      </w:r>
      <w:r w:rsidR="00482DB4" w:rsidRPr="0035296D">
        <w:rPr>
          <w:rFonts w:asciiTheme="minorHAnsi" w:hAnsiTheme="minorHAnsi" w:cstheme="minorHAnsi"/>
          <w:sz w:val="22"/>
          <w:szCs w:val="22"/>
        </w:rPr>
        <w:t>Pozemek CPI 1, Pozemky CPI 2, Pozemky CPI 3 a Pozemek CPI 4 dále společně též jen jako „</w:t>
      </w:r>
      <w:r w:rsidR="00482DB4" w:rsidRPr="0035296D">
        <w:rPr>
          <w:rFonts w:asciiTheme="minorHAnsi" w:hAnsiTheme="minorHAnsi" w:cstheme="minorHAnsi"/>
          <w:b/>
          <w:sz w:val="22"/>
          <w:szCs w:val="22"/>
        </w:rPr>
        <w:t>Pozemky CPI</w:t>
      </w:r>
      <w:r w:rsidR="00482DB4" w:rsidRPr="0035296D">
        <w:rPr>
          <w:rFonts w:asciiTheme="minorHAnsi" w:hAnsiTheme="minorHAnsi" w:cstheme="minorHAnsi"/>
          <w:sz w:val="22"/>
          <w:szCs w:val="22"/>
        </w:rPr>
        <w:t>“</w:t>
      </w:r>
      <w:r w:rsidR="0035296D">
        <w:rPr>
          <w:rFonts w:asciiTheme="minorHAnsi" w:hAnsiTheme="minorHAnsi" w:cstheme="minorHAnsi"/>
          <w:sz w:val="22"/>
          <w:szCs w:val="22"/>
        </w:rPr>
        <w:t>).</w:t>
      </w:r>
      <w:r w:rsidR="004557B1" w:rsidRPr="0035296D">
        <w:rPr>
          <w:rFonts w:asciiTheme="minorHAnsi" w:hAnsiTheme="minorHAnsi" w:cstheme="minorHAnsi"/>
          <w:sz w:val="22"/>
          <w:szCs w:val="22"/>
        </w:rPr>
        <w:t xml:space="preserve"> </w:t>
      </w:r>
    </w:p>
    <w:p w14:paraId="041F3E7C" w14:textId="556B6DA4" w:rsidR="0010007E" w:rsidRPr="00DE62A0" w:rsidRDefault="004557B1" w:rsidP="00DE62A0">
      <w:pPr>
        <w:pStyle w:val="Odstavecseseznamem"/>
        <w:numPr>
          <w:ilvl w:val="0"/>
          <w:numId w:val="3"/>
        </w:numPr>
        <w:spacing w:after="120" w:line="264" w:lineRule="auto"/>
        <w:ind w:left="284" w:hanging="284"/>
        <w:jc w:val="both"/>
        <w:rPr>
          <w:rFonts w:asciiTheme="minorHAnsi" w:hAnsiTheme="minorHAnsi" w:cstheme="minorHAnsi"/>
          <w:sz w:val="22"/>
          <w:szCs w:val="22"/>
        </w:rPr>
      </w:pPr>
      <w:r w:rsidRPr="00DE62A0">
        <w:rPr>
          <w:rFonts w:asciiTheme="minorHAnsi" w:hAnsiTheme="minorHAnsi" w:cstheme="minorHAnsi"/>
          <w:sz w:val="22"/>
          <w:szCs w:val="22"/>
        </w:rPr>
        <w:t xml:space="preserve">Společnost CPI BYTY prohlašuje, že v katastrálním území Letňany, </w:t>
      </w:r>
      <w:r w:rsidR="009926CD">
        <w:rPr>
          <w:rFonts w:asciiTheme="minorHAnsi" w:hAnsiTheme="minorHAnsi" w:cstheme="minorHAnsi"/>
          <w:sz w:val="22"/>
          <w:szCs w:val="22"/>
        </w:rPr>
        <w:t xml:space="preserve">v </w:t>
      </w:r>
      <w:r w:rsidRPr="00DE62A0">
        <w:rPr>
          <w:rFonts w:asciiTheme="minorHAnsi" w:hAnsiTheme="minorHAnsi" w:cstheme="minorHAnsi"/>
          <w:sz w:val="22"/>
          <w:szCs w:val="22"/>
        </w:rPr>
        <w:t>obci Praze</w:t>
      </w:r>
      <w:r w:rsidR="009926CD">
        <w:rPr>
          <w:rFonts w:asciiTheme="minorHAnsi" w:hAnsiTheme="minorHAnsi" w:cstheme="minorHAnsi"/>
          <w:sz w:val="22"/>
          <w:szCs w:val="22"/>
        </w:rPr>
        <w:t>,</w:t>
      </w:r>
      <w:r w:rsidRPr="00DE62A0">
        <w:rPr>
          <w:rFonts w:asciiTheme="minorHAnsi" w:hAnsiTheme="minorHAnsi" w:cstheme="minorHAnsi"/>
          <w:sz w:val="22"/>
          <w:szCs w:val="22"/>
        </w:rPr>
        <w:t xml:space="preserve"> je výlučným vlastníkem </w:t>
      </w:r>
      <w:r w:rsidR="005A3048" w:rsidRPr="00DE62A0">
        <w:rPr>
          <w:rFonts w:asciiTheme="minorHAnsi" w:hAnsiTheme="minorHAnsi" w:cstheme="minorHAnsi"/>
          <w:sz w:val="22"/>
          <w:szCs w:val="22"/>
        </w:rPr>
        <w:t xml:space="preserve">pozemku parc. č. 629/150 </w:t>
      </w:r>
      <w:r w:rsidRPr="00DE62A0">
        <w:rPr>
          <w:rFonts w:asciiTheme="minorHAnsi" w:hAnsiTheme="minorHAnsi" w:cstheme="minorHAnsi"/>
          <w:sz w:val="22"/>
          <w:szCs w:val="22"/>
        </w:rPr>
        <w:t>(dále jen „</w:t>
      </w:r>
      <w:r w:rsidR="00D27DA2" w:rsidRPr="00DE62A0">
        <w:rPr>
          <w:rFonts w:asciiTheme="minorHAnsi" w:hAnsiTheme="minorHAnsi" w:cstheme="minorHAnsi"/>
          <w:b/>
          <w:bCs/>
          <w:sz w:val="22"/>
          <w:szCs w:val="22"/>
        </w:rPr>
        <w:t>Parkovací plocha</w:t>
      </w:r>
      <w:r w:rsidRPr="00DE62A0">
        <w:rPr>
          <w:rFonts w:asciiTheme="minorHAnsi" w:hAnsiTheme="minorHAnsi" w:cstheme="minorHAnsi"/>
          <w:sz w:val="22"/>
          <w:szCs w:val="22"/>
        </w:rPr>
        <w:t>“).</w:t>
      </w:r>
    </w:p>
    <w:p w14:paraId="6AE0C0BF" w14:textId="50E4A229" w:rsidR="00DA1102" w:rsidRPr="00DE62A0" w:rsidRDefault="00DA1102" w:rsidP="00DE62A0">
      <w:pPr>
        <w:pStyle w:val="Odstavecseseznamem"/>
        <w:numPr>
          <w:ilvl w:val="0"/>
          <w:numId w:val="3"/>
        </w:numPr>
        <w:spacing w:after="120" w:line="264" w:lineRule="auto"/>
        <w:ind w:left="284" w:hanging="284"/>
        <w:jc w:val="both"/>
        <w:rPr>
          <w:rFonts w:asciiTheme="minorHAnsi" w:hAnsiTheme="minorHAnsi" w:cstheme="minorHAnsi"/>
          <w:sz w:val="22"/>
          <w:szCs w:val="22"/>
        </w:rPr>
      </w:pPr>
      <w:r w:rsidRPr="00DE62A0">
        <w:rPr>
          <w:rFonts w:asciiTheme="minorHAnsi" w:hAnsiTheme="minorHAnsi" w:cstheme="minorHAnsi"/>
          <w:sz w:val="22"/>
          <w:szCs w:val="22"/>
        </w:rPr>
        <w:lastRenderedPageBreak/>
        <w:t>Městská část prohlašuje, že</w:t>
      </w:r>
      <w:r w:rsidR="00482DB4" w:rsidRPr="00DE62A0">
        <w:rPr>
          <w:rFonts w:asciiTheme="minorHAnsi" w:hAnsiTheme="minorHAnsi" w:cstheme="minorHAnsi"/>
          <w:sz w:val="22"/>
          <w:szCs w:val="22"/>
        </w:rPr>
        <w:t xml:space="preserve"> v katastrálním území Letňany, </w:t>
      </w:r>
      <w:r w:rsidR="005A3177">
        <w:rPr>
          <w:rFonts w:asciiTheme="minorHAnsi" w:hAnsiTheme="minorHAnsi" w:cstheme="minorHAnsi"/>
          <w:sz w:val="22"/>
          <w:szCs w:val="22"/>
        </w:rPr>
        <w:t xml:space="preserve">v </w:t>
      </w:r>
      <w:r w:rsidR="00482DB4" w:rsidRPr="00DE62A0">
        <w:rPr>
          <w:rFonts w:asciiTheme="minorHAnsi" w:hAnsiTheme="minorHAnsi" w:cstheme="minorHAnsi"/>
          <w:sz w:val="22"/>
          <w:szCs w:val="22"/>
        </w:rPr>
        <w:t>obci Praze</w:t>
      </w:r>
      <w:r w:rsidRPr="00DE62A0">
        <w:rPr>
          <w:rFonts w:asciiTheme="minorHAnsi" w:hAnsiTheme="minorHAnsi" w:cstheme="minorHAnsi"/>
          <w:sz w:val="22"/>
          <w:szCs w:val="22"/>
        </w:rPr>
        <w:t>:</w:t>
      </w:r>
    </w:p>
    <w:p w14:paraId="4B4F3D32" w14:textId="69595201" w:rsidR="00DA1102" w:rsidRPr="00DE62A0" w:rsidRDefault="00DA1102" w:rsidP="00DE62A0">
      <w:pPr>
        <w:pStyle w:val="Odstavecseseznamem"/>
        <w:numPr>
          <w:ilvl w:val="0"/>
          <w:numId w:val="13"/>
        </w:numPr>
        <w:tabs>
          <w:tab w:val="num" w:pos="709"/>
          <w:tab w:val="left" w:pos="4140"/>
        </w:tabs>
        <w:spacing w:after="120" w:line="264" w:lineRule="auto"/>
        <w:ind w:left="567" w:hanging="283"/>
        <w:jc w:val="both"/>
        <w:rPr>
          <w:rFonts w:asciiTheme="minorHAnsi" w:hAnsiTheme="minorHAnsi" w:cstheme="minorHAnsi"/>
          <w:sz w:val="22"/>
          <w:szCs w:val="22"/>
        </w:rPr>
      </w:pPr>
      <w:r w:rsidRPr="00DE62A0">
        <w:rPr>
          <w:rFonts w:asciiTheme="minorHAnsi" w:hAnsiTheme="minorHAnsi" w:cstheme="minorHAnsi"/>
          <w:sz w:val="22"/>
          <w:szCs w:val="22"/>
        </w:rPr>
        <w:t xml:space="preserve">hlavní město Praha je výlučným vlastníkem pozemků </w:t>
      </w:r>
      <w:r w:rsidR="00BD21D6" w:rsidRPr="00DE62A0">
        <w:rPr>
          <w:rFonts w:asciiTheme="minorHAnsi" w:hAnsiTheme="minorHAnsi" w:cstheme="minorHAnsi"/>
          <w:sz w:val="22"/>
          <w:szCs w:val="22"/>
        </w:rPr>
        <w:t xml:space="preserve">parc. č. 626/3, parc. č. 672/50 včetně stavby č. p. 608, parc. č. 672/90, parc. č. 672/125, parc. č. 672/126, parc. č. 672/127, parc. č. 757/76, parc. č. 757/78 včetně stavby bez č. p./č. ev., parc. č. 757/117 včetně stavby bez č. p./č. ev. a parc. č. 814/3, vše k. </w:t>
      </w:r>
      <w:proofErr w:type="spellStart"/>
      <w:r w:rsidR="00BD21D6" w:rsidRPr="00DE62A0">
        <w:rPr>
          <w:rFonts w:asciiTheme="minorHAnsi" w:hAnsiTheme="minorHAnsi" w:cstheme="minorHAnsi"/>
          <w:sz w:val="22"/>
          <w:szCs w:val="22"/>
        </w:rPr>
        <w:t>ú.</w:t>
      </w:r>
      <w:proofErr w:type="spellEnd"/>
      <w:r w:rsidR="00BD21D6" w:rsidRPr="00DE62A0">
        <w:rPr>
          <w:rFonts w:asciiTheme="minorHAnsi" w:hAnsiTheme="minorHAnsi" w:cstheme="minorHAnsi"/>
          <w:sz w:val="22"/>
          <w:szCs w:val="22"/>
        </w:rPr>
        <w:t xml:space="preserve"> Letňany a ve vlastnictví hl. m. Prahy ve svěřené správě MČ Praha 18</w:t>
      </w:r>
      <w:r w:rsidR="00BD21D6" w:rsidRPr="00DE62A0" w:rsidDel="00BD21D6">
        <w:rPr>
          <w:rFonts w:asciiTheme="minorHAnsi" w:hAnsiTheme="minorHAnsi" w:cstheme="minorHAnsi"/>
          <w:sz w:val="22"/>
          <w:szCs w:val="22"/>
        </w:rPr>
        <w:t xml:space="preserve"> </w:t>
      </w:r>
      <w:r w:rsidRPr="00DE62A0">
        <w:rPr>
          <w:rFonts w:asciiTheme="minorHAnsi" w:hAnsiTheme="minorHAnsi" w:cstheme="minorHAnsi"/>
          <w:sz w:val="22"/>
          <w:szCs w:val="22"/>
        </w:rPr>
        <w:t>(dále společně jen „</w:t>
      </w:r>
      <w:r w:rsidRPr="00DE62A0">
        <w:rPr>
          <w:rFonts w:asciiTheme="minorHAnsi" w:hAnsiTheme="minorHAnsi" w:cstheme="minorHAnsi"/>
          <w:b/>
          <w:sz w:val="22"/>
          <w:szCs w:val="22"/>
        </w:rPr>
        <w:t>Pozemky MČ</w:t>
      </w:r>
      <w:r w:rsidRPr="00DE62A0">
        <w:rPr>
          <w:rFonts w:asciiTheme="minorHAnsi" w:hAnsiTheme="minorHAnsi" w:cstheme="minorHAnsi"/>
          <w:sz w:val="22"/>
          <w:szCs w:val="22"/>
        </w:rPr>
        <w:t>“</w:t>
      </w:r>
      <w:r w:rsidR="00D805BD" w:rsidRPr="00DE62A0">
        <w:rPr>
          <w:rFonts w:asciiTheme="minorHAnsi" w:hAnsiTheme="minorHAnsi" w:cstheme="minorHAnsi"/>
          <w:sz w:val="22"/>
          <w:szCs w:val="22"/>
        </w:rPr>
        <w:t>)</w:t>
      </w:r>
      <w:r w:rsidR="00054436">
        <w:rPr>
          <w:rFonts w:asciiTheme="minorHAnsi" w:hAnsiTheme="minorHAnsi" w:cstheme="minorHAnsi"/>
          <w:sz w:val="22"/>
          <w:szCs w:val="22"/>
        </w:rPr>
        <w:t>;</w:t>
      </w:r>
      <w:r w:rsidR="00390123">
        <w:rPr>
          <w:rFonts w:asciiTheme="minorHAnsi" w:hAnsiTheme="minorHAnsi" w:cstheme="minorHAnsi"/>
          <w:sz w:val="22"/>
          <w:szCs w:val="22"/>
        </w:rPr>
        <w:t xml:space="preserve"> </w:t>
      </w:r>
    </w:p>
    <w:p w14:paraId="39EB90E3" w14:textId="0BF89F5C" w:rsidR="00DA1102" w:rsidRPr="00DE62A0" w:rsidRDefault="00DA1102" w:rsidP="00DE62A0">
      <w:pPr>
        <w:pStyle w:val="Odstavecseseznamem"/>
        <w:numPr>
          <w:ilvl w:val="0"/>
          <w:numId w:val="13"/>
        </w:numPr>
        <w:tabs>
          <w:tab w:val="num" w:pos="709"/>
          <w:tab w:val="left" w:pos="4140"/>
        </w:tabs>
        <w:spacing w:after="120" w:line="264" w:lineRule="auto"/>
        <w:ind w:left="567" w:hanging="283"/>
        <w:jc w:val="both"/>
        <w:rPr>
          <w:rFonts w:asciiTheme="minorHAnsi" w:hAnsiTheme="minorHAnsi" w:cstheme="minorHAnsi"/>
          <w:sz w:val="22"/>
          <w:szCs w:val="22"/>
        </w:rPr>
      </w:pPr>
      <w:r w:rsidRPr="00DE62A0">
        <w:rPr>
          <w:rFonts w:asciiTheme="minorHAnsi" w:hAnsiTheme="minorHAnsi" w:cstheme="minorHAnsi"/>
          <w:sz w:val="22"/>
          <w:szCs w:val="22"/>
        </w:rPr>
        <w:t>jí byla na základě zákona č. 131/2000 Sb., o hl. m. Praze, ve znění pozdějších předpisů, a vyhlášky č. 55/2000 Sb. hl. m. Prahy, kterou se vydává Statut hl. m. Prahy, svěřena správa Pozemků MČ a</w:t>
      </w:r>
      <w:r w:rsidR="00106A91">
        <w:rPr>
          <w:rFonts w:asciiTheme="minorHAnsi" w:hAnsiTheme="minorHAnsi" w:cstheme="minorHAnsi"/>
          <w:sz w:val="22"/>
          <w:szCs w:val="22"/>
        </w:rPr>
        <w:t> </w:t>
      </w:r>
      <w:r w:rsidRPr="00DE62A0">
        <w:rPr>
          <w:rFonts w:asciiTheme="minorHAnsi" w:hAnsiTheme="minorHAnsi" w:cstheme="minorHAnsi"/>
          <w:sz w:val="22"/>
          <w:szCs w:val="22"/>
        </w:rPr>
        <w:t>je tak oprávněna vykonávat práva a povinnosti jejich vlastníka</w:t>
      </w:r>
      <w:r w:rsidR="00054436">
        <w:rPr>
          <w:rFonts w:asciiTheme="minorHAnsi" w:hAnsiTheme="minorHAnsi" w:cstheme="minorHAnsi"/>
          <w:sz w:val="22"/>
          <w:szCs w:val="22"/>
        </w:rPr>
        <w:t>;</w:t>
      </w:r>
    </w:p>
    <w:p w14:paraId="1D22399F" w14:textId="5947A282" w:rsidR="00DA1102" w:rsidRPr="00DE62A0" w:rsidRDefault="00DA1102" w:rsidP="00DE62A0">
      <w:pPr>
        <w:pStyle w:val="Odstavecseseznamem"/>
        <w:numPr>
          <w:ilvl w:val="0"/>
          <w:numId w:val="13"/>
        </w:numPr>
        <w:tabs>
          <w:tab w:val="num" w:pos="709"/>
          <w:tab w:val="left" w:pos="4140"/>
        </w:tabs>
        <w:spacing w:after="120" w:line="264" w:lineRule="auto"/>
        <w:ind w:left="567" w:hanging="283"/>
        <w:jc w:val="both"/>
        <w:rPr>
          <w:rFonts w:asciiTheme="minorHAnsi" w:hAnsiTheme="minorHAnsi" w:cstheme="minorHAnsi"/>
          <w:sz w:val="22"/>
          <w:szCs w:val="22"/>
        </w:rPr>
      </w:pPr>
      <w:r w:rsidRPr="00DE62A0">
        <w:rPr>
          <w:rFonts w:asciiTheme="minorHAnsi" w:hAnsiTheme="minorHAnsi" w:cstheme="minorHAnsi"/>
          <w:sz w:val="22"/>
          <w:szCs w:val="22"/>
        </w:rPr>
        <w:t xml:space="preserve">záměr směnit Pozemky MČ, který je přílohou této </w:t>
      </w:r>
      <w:r w:rsidR="00054436">
        <w:rPr>
          <w:rFonts w:asciiTheme="minorHAnsi" w:hAnsiTheme="minorHAnsi" w:cstheme="minorHAnsi"/>
          <w:sz w:val="22"/>
          <w:szCs w:val="22"/>
        </w:rPr>
        <w:t>S</w:t>
      </w:r>
      <w:r w:rsidRPr="00DE62A0">
        <w:rPr>
          <w:rFonts w:asciiTheme="minorHAnsi" w:hAnsiTheme="minorHAnsi" w:cstheme="minorHAnsi"/>
          <w:sz w:val="22"/>
          <w:szCs w:val="22"/>
        </w:rPr>
        <w:t>mlouvy, byl zveřejněn na úřední desce Městské části dne 18. 8.</w:t>
      </w:r>
      <w:r w:rsidR="00665A85">
        <w:rPr>
          <w:rFonts w:asciiTheme="minorHAnsi" w:hAnsiTheme="minorHAnsi" w:cstheme="minorHAnsi"/>
          <w:sz w:val="22"/>
          <w:szCs w:val="22"/>
        </w:rPr>
        <w:t xml:space="preserve"> </w:t>
      </w:r>
      <w:r w:rsidRPr="00DE62A0">
        <w:rPr>
          <w:rFonts w:asciiTheme="minorHAnsi" w:hAnsiTheme="minorHAnsi" w:cstheme="minorHAnsi"/>
          <w:sz w:val="22"/>
          <w:szCs w:val="22"/>
        </w:rPr>
        <w:t>2022</w:t>
      </w:r>
      <w:r w:rsidR="00054436">
        <w:rPr>
          <w:rFonts w:asciiTheme="minorHAnsi" w:hAnsiTheme="minorHAnsi" w:cstheme="minorHAnsi"/>
          <w:sz w:val="22"/>
          <w:szCs w:val="22"/>
        </w:rPr>
        <w:t>, a to i způsobem umožňujícím dálkový přístup</w:t>
      </w:r>
      <w:r w:rsidRPr="00DE62A0">
        <w:rPr>
          <w:rFonts w:asciiTheme="minorHAnsi" w:hAnsiTheme="minorHAnsi" w:cstheme="minorHAnsi"/>
          <w:sz w:val="22"/>
          <w:szCs w:val="22"/>
        </w:rPr>
        <w:t>.</w:t>
      </w:r>
    </w:p>
    <w:p w14:paraId="02F4C002" w14:textId="2C83D50C" w:rsidR="00DA01A4" w:rsidRDefault="00DA01A4" w:rsidP="00DE62A0">
      <w:pPr>
        <w:numPr>
          <w:ilvl w:val="0"/>
          <w:numId w:val="3"/>
        </w:numPr>
        <w:tabs>
          <w:tab w:val="num" w:pos="284"/>
          <w:tab w:val="left" w:pos="4140"/>
        </w:tabs>
        <w:spacing w:after="120" w:line="264" w:lineRule="auto"/>
        <w:ind w:left="284" w:hanging="284"/>
        <w:jc w:val="both"/>
        <w:rPr>
          <w:rFonts w:asciiTheme="minorHAnsi" w:hAnsiTheme="minorHAnsi" w:cstheme="minorHAnsi"/>
          <w:sz w:val="22"/>
          <w:szCs w:val="22"/>
        </w:rPr>
      </w:pPr>
      <w:r w:rsidRPr="00DE62A0">
        <w:rPr>
          <w:rFonts w:asciiTheme="minorHAnsi" w:hAnsiTheme="minorHAnsi" w:cstheme="minorHAnsi"/>
          <w:sz w:val="22"/>
          <w:szCs w:val="22"/>
        </w:rPr>
        <w:t xml:space="preserve">Pozemky MČ, Pozemky CPI a Parkovací plocha se dále označují </w:t>
      </w:r>
      <w:r w:rsidR="0088110F" w:rsidRPr="00DE62A0">
        <w:rPr>
          <w:rFonts w:asciiTheme="minorHAnsi" w:hAnsiTheme="minorHAnsi" w:cstheme="minorHAnsi"/>
          <w:sz w:val="22"/>
          <w:szCs w:val="22"/>
        </w:rPr>
        <w:t xml:space="preserve">též společně </w:t>
      </w:r>
      <w:r w:rsidRPr="00DE62A0">
        <w:rPr>
          <w:rFonts w:asciiTheme="minorHAnsi" w:hAnsiTheme="minorHAnsi" w:cstheme="minorHAnsi"/>
          <w:sz w:val="22"/>
          <w:szCs w:val="22"/>
        </w:rPr>
        <w:t>jako „</w:t>
      </w:r>
      <w:r w:rsidRPr="00DE62A0">
        <w:rPr>
          <w:rFonts w:asciiTheme="minorHAnsi" w:hAnsiTheme="minorHAnsi" w:cstheme="minorHAnsi"/>
          <w:b/>
          <w:bCs/>
          <w:sz w:val="22"/>
          <w:szCs w:val="22"/>
        </w:rPr>
        <w:t>Směňované nemovité věci</w:t>
      </w:r>
      <w:r w:rsidRPr="00DE62A0">
        <w:rPr>
          <w:rFonts w:asciiTheme="minorHAnsi" w:hAnsiTheme="minorHAnsi" w:cstheme="minorHAnsi"/>
          <w:sz w:val="22"/>
          <w:szCs w:val="22"/>
        </w:rPr>
        <w:t>“)</w:t>
      </w:r>
      <w:r>
        <w:rPr>
          <w:rFonts w:asciiTheme="minorHAnsi" w:hAnsiTheme="minorHAnsi" w:cstheme="minorHAnsi"/>
          <w:sz w:val="22"/>
          <w:szCs w:val="22"/>
        </w:rPr>
        <w:t>.</w:t>
      </w:r>
    </w:p>
    <w:p w14:paraId="4509447B" w14:textId="43969591" w:rsidR="00DA1102" w:rsidRPr="00DE62A0" w:rsidRDefault="00DA1102" w:rsidP="00DE62A0">
      <w:pPr>
        <w:numPr>
          <w:ilvl w:val="0"/>
          <w:numId w:val="3"/>
        </w:numPr>
        <w:tabs>
          <w:tab w:val="num" w:pos="284"/>
          <w:tab w:val="left" w:pos="4140"/>
        </w:tabs>
        <w:spacing w:after="120" w:line="264" w:lineRule="auto"/>
        <w:ind w:left="284" w:hanging="284"/>
        <w:jc w:val="both"/>
        <w:rPr>
          <w:rFonts w:asciiTheme="minorHAnsi" w:hAnsiTheme="minorHAnsi" w:cstheme="minorHAnsi"/>
          <w:sz w:val="22"/>
          <w:szCs w:val="22"/>
        </w:rPr>
      </w:pPr>
      <w:r w:rsidRPr="00DE62A0">
        <w:rPr>
          <w:rFonts w:asciiTheme="minorHAnsi" w:hAnsiTheme="minorHAnsi" w:cstheme="minorHAnsi"/>
          <w:sz w:val="22"/>
          <w:szCs w:val="22"/>
        </w:rPr>
        <w:t>Smluvní strany prohlašují a činí nesporným, že:</w:t>
      </w:r>
    </w:p>
    <w:p w14:paraId="0F94F39C" w14:textId="4CF1743A" w:rsidR="00DA1102" w:rsidRPr="00381745" w:rsidRDefault="00DA1102" w:rsidP="00DE62A0">
      <w:pPr>
        <w:numPr>
          <w:ilvl w:val="0"/>
          <w:numId w:val="42"/>
        </w:numPr>
        <w:spacing w:after="120" w:line="264" w:lineRule="auto"/>
        <w:ind w:left="567" w:hanging="283"/>
        <w:jc w:val="both"/>
        <w:rPr>
          <w:rFonts w:asciiTheme="minorHAnsi" w:hAnsiTheme="minorHAnsi" w:cstheme="minorHAnsi"/>
          <w:sz w:val="22"/>
          <w:szCs w:val="22"/>
        </w:rPr>
      </w:pPr>
      <w:r w:rsidRPr="00381745">
        <w:rPr>
          <w:rFonts w:asciiTheme="minorHAnsi" w:hAnsiTheme="minorHAnsi" w:cstheme="minorHAnsi"/>
          <w:sz w:val="22"/>
          <w:szCs w:val="22"/>
        </w:rPr>
        <w:t xml:space="preserve">hodnota Pozemků MČ byla </w:t>
      </w:r>
      <w:r w:rsidR="008039F4" w:rsidRPr="00381745">
        <w:rPr>
          <w:rFonts w:asciiTheme="minorHAnsi" w:hAnsiTheme="minorHAnsi" w:cstheme="minorHAnsi"/>
          <w:sz w:val="22"/>
          <w:szCs w:val="22"/>
        </w:rPr>
        <w:t xml:space="preserve">určena </w:t>
      </w:r>
      <w:r w:rsidR="008039F4" w:rsidRPr="00F76332">
        <w:rPr>
          <w:rFonts w:asciiTheme="minorHAnsi" w:hAnsiTheme="minorHAnsi" w:cstheme="minorHAnsi"/>
          <w:sz w:val="22"/>
          <w:szCs w:val="22"/>
          <w:highlight w:val="yellow"/>
        </w:rPr>
        <w:t>znaleckým</w:t>
      </w:r>
      <w:r w:rsidR="00813B31" w:rsidRPr="00F76332">
        <w:rPr>
          <w:rFonts w:asciiTheme="minorHAnsi" w:hAnsiTheme="minorHAnsi" w:cstheme="minorHAnsi"/>
          <w:sz w:val="22"/>
          <w:szCs w:val="22"/>
          <w:highlight w:val="yellow"/>
        </w:rPr>
        <w:t>i</w:t>
      </w:r>
      <w:r w:rsidR="008039F4" w:rsidRPr="00F76332">
        <w:rPr>
          <w:rFonts w:asciiTheme="minorHAnsi" w:hAnsiTheme="minorHAnsi" w:cstheme="minorHAnsi"/>
          <w:sz w:val="22"/>
          <w:szCs w:val="22"/>
          <w:highlight w:val="yellow"/>
        </w:rPr>
        <w:t xml:space="preserve"> posudk</w:t>
      </w:r>
      <w:r w:rsidR="00813B31" w:rsidRPr="00F76332">
        <w:rPr>
          <w:rFonts w:asciiTheme="minorHAnsi" w:hAnsiTheme="minorHAnsi" w:cstheme="minorHAnsi"/>
          <w:sz w:val="22"/>
          <w:szCs w:val="22"/>
          <w:highlight w:val="yellow"/>
        </w:rPr>
        <w:t>y</w:t>
      </w:r>
      <w:r w:rsidRPr="00F76332">
        <w:rPr>
          <w:rFonts w:asciiTheme="minorHAnsi" w:hAnsiTheme="minorHAnsi" w:cstheme="minorHAnsi"/>
          <w:sz w:val="22"/>
          <w:szCs w:val="22"/>
          <w:highlight w:val="yellow"/>
        </w:rPr>
        <w:t xml:space="preserve"> č. </w:t>
      </w:r>
      <w:r w:rsidR="00813B31" w:rsidRPr="00F76332">
        <w:rPr>
          <w:rFonts w:asciiTheme="minorHAnsi" w:hAnsiTheme="minorHAnsi" w:cstheme="minorHAnsi"/>
          <w:sz w:val="22"/>
          <w:szCs w:val="22"/>
          <w:highlight w:val="yellow"/>
        </w:rPr>
        <w:t>6179-12-2022</w:t>
      </w:r>
      <w:r w:rsidRPr="00F76332">
        <w:rPr>
          <w:rFonts w:asciiTheme="minorHAnsi" w:hAnsiTheme="minorHAnsi" w:cstheme="minorHAnsi"/>
          <w:sz w:val="22"/>
          <w:szCs w:val="22"/>
          <w:highlight w:val="yellow"/>
        </w:rPr>
        <w:t xml:space="preserve"> ze dne </w:t>
      </w:r>
      <w:r w:rsidR="00813B31" w:rsidRPr="00F76332">
        <w:rPr>
          <w:rFonts w:asciiTheme="minorHAnsi" w:hAnsiTheme="minorHAnsi" w:cstheme="minorHAnsi"/>
          <w:sz w:val="22"/>
          <w:szCs w:val="22"/>
          <w:highlight w:val="yellow"/>
        </w:rPr>
        <w:t>23.03.</w:t>
      </w:r>
      <w:r w:rsidR="001F2FBB" w:rsidRPr="00F76332">
        <w:rPr>
          <w:rFonts w:asciiTheme="minorHAnsi" w:hAnsiTheme="minorHAnsi" w:cstheme="minorHAnsi"/>
          <w:sz w:val="22"/>
          <w:szCs w:val="22"/>
          <w:highlight w:val="yellow"/>
        </w:rPr>
        <w:t>2022</w:t>
      </w:r>
      <w:r w:rsidR="00813B31" w:rsidRPr="00F76332">
        <w:rPr>
          <w:rFonts w:asciiTheme="minorHAnsi" w:hAnsiTheme="minorHAnsi" w:cstheme="minorHAnsi"/>
          <w:sz w:val="22"/>
          <w:szCs w:val="22"/>
          <w:highlight w:val="yellow"/>
        </w:rPr>
        <w:t xml:space="preserve"> a č. 6262-12-2022 ze dne 24.08.2022</w:t>
      </w:r>
      <w:r w:rsidRPr="00381745">
        <w:rPr>
          <w:rFonts w:asciiTheme="minorHAnsi" w:hAnsiTheme="minorHAnsi" w:cstheme="minorHAnsi"/>
          <w:sz w:val="22"/>
          <w:szCs w:val="22"/>
        </w:rPr>
        <w:t xml:space="preserve"> znaleckou kanceláří - </w:t>
      </w:r>
      <w:r w:rsidRPr="00381745">
        <w:rPr>
          <w:rFonts w:asciiTheme="minorHAnsi" w:hAnsiTheme="minorHAnsi" w:cstheme="minorHAnsi"/>
          <w:sz w:val="22"/>
          <w:szCs w:val="22"/>
          <w:shd w:val="clear" w:color="auto" w:fill="FFFFFF"/>
        </w:rPr>
        <w:t>Česká znalecká, a.s., IČ</w:t>
      </w:r>
      <w:r w:rsidR="00F26082" w:rsidRPr="00381745">
        <w:rPr>
          <w:rFonts w:asciiTheme="minorHAnsi" w:hAnsiTheme="minorHAnsi" w:cstheme="minorHAnsi"/>
          <w:sz w:val="22"/>
          <w:szCs w:val="22"/>
          <w:shd w:val="clear" w:color="auto" w:fill="FFFFFF"/>
        </w:rPr>
        <w:t>O</w:t>
      </w:r>
      <w:r w:rsidRPr="00381745">
        <w:rPr>
          <w:rFonts w:asciiTheme="minorHAnsi" w:hAnsiTheme="minorHAnsi" w:cstheme="minorHAnsi"/>
          <w:sz w:val="22"/>
          <w:szCs w:val="22"/>
          <w:shd w:val="clear" w:color="auto" w:fill="FFFFFF"/>
        </w:rPr>
        <w:t>: 25260138, se sídlem Nezvalova 423/8, 500 03 Hradec Králové (dále jen „</w:t>
      </w:r>
      <w:r w:rsidRPr="00381745">
        <w:rPr>
          <w:rFonts w:asciiTheme="minorHAnsi" w:hAnsiTheme="minorHAnsi" w:cstheme="minorHAnsi"/>
          <w:b/>
          <w:bCs/>
          <w:sz w:val="22"/>
          <w:szCs w:val="22"/>
          <w:shd w:val="clear" w:color="auto" w:fill="FFFFFF"/>
        </w:rPr>
        <w:t>Česká znalecká, a.s</w:t>
      </w:r>
      <w:r w:rsidR="00864907" w:rsidRPr="00381745">
        <w:rPr>
          <w:rFonts w:asciiTheme="minorHAnsi" w:hAnsiTheme="minorHAnsi" w:cstheme="minorHAnsi"/>
          <w:b/>
          <w:bCs/>
          <w:sz w:val="22"/>
          <w:szCs w:val="22"/>
          <w:shd w:val="clear" w:color="auto" w:fill="FFFFFF"/>
        </w:rPr>
        <w:t>.</w:t>
      </w:r>
      <w:r w:rsidRPr="00381745">
        <w:rPr>
          <w:rFonts w:asciiTheme="minorHAnsi" w:hAnsiTheme="minorHAnsi" w:cstheme="minorHAnsi"/>
          <w:sz w:val="22"/>
          <w:szCs w:val="22"/>
          <w:shd w:val="clear" w:color="auto" w:fill="FFFFFF"/>
        </w:rPr>
        <w:t xml:space="preserve">“) a činí </w:t>
      </w:r>
      <w:r w:rsidR="001F2FBB" w:rsidRPr="00F76332">
        <w:rPr>
          <w:rFonts w:asciiTheme="minorHAnsi" w:hAnsiTheme="minorHAnsi" w:cstheme="minorHAnsi"/>
          <w:b/>
          <w:sz w:val="22"/>
          <w:szCs w:val="22"/>
          <w:highlight w:val="yellow"/>
          <w:shd w:val="clear" w:color="auto" w:fill="FFFFFF"/>
        </w:rPr>
        <w:t xml:space="preserve">42.900.000 </w:t>
      </w:r>
      <w:r w:rsidRPr="00F76332">
        <w:rPr>
          <w:rFonts w:asciiTheme="minorHAnsi" w:hAnsiTheme="minorHAnsi" w:cstheme="minorHAnsi"/>
          <w:b/>
          <w:sz w:val="22"/>
          <w:szCs w:val="22"/>
          <w:highlight w:val="yellow"/>
          <w:shd w:val="clear" w:color="auto" w:fill="FFFFFF"/>
        </w:rPr>
        <w:t>Kč</w:t>
      </w:r>
      <w:r w:rsidRPr="00381745">
        <w:rPr>
          <w:rFonts w:asciiTheme="minorHAnsi" w:hAnsiTheme="minorHAnsi" w:cstheme="minorHAnsi"/>
          <w:sz w:val="22"/>
          <w:szCs w:val="22"/>
          <w:shd w:val="clear" w:color="auto" w:fill="FFFFFF"/>
        </w:rPr>
        <w:t>;</w:t>
      </w:r>
    </w:p>
    <w:p w14:paraId="605261BD" w14:textId="776A62FF" w:rsidR="00DA1102" w:rsidRPr="00870AFE" w:rsidRDefault="00DA1102" w:rsidP="00DE62A0">
      <w:pPr>
        <w:numPr>
          <w:ilvl w:val="0"/>
          <w:numId w:val="42"/>
        </w:numPr>
        <w:spacing w:after="120" w:line="264" w:lineRule="auto"/>
        <w:ind w:left="567" w:hanging="283"/>
        <w:jc w:val="both"/>
        <w:rPr>
          <w:rFonts w:asciiTheme="minorHAnsi" w:hAnsiTheme="minorHAnsi" w:cstheme="minorHAnsi"/>
          <w:sz w:val="22"/>
          <w:szCs w:val="22"/>
        </w:rPr>
      </w:pPr>
      <w:r w:rsidRPr="00381745">
        <w:rPr>
          <w:rFonts w:asciiTheme="minorHAnsi" w:hAnsiTheme="minorHAnsi" w:cstheme="minorHAnsi"/>
          <w:sz w:val="22"/>
          <w:szCs w:val="22"/>
        </w:rPr>
        <w:t xml:space="preserve">hodnota Pozemků CPI </w:t>
      </w:r>
      <w:r w:rsidR="00864907" w:rsidRPr="00381745">
        <w:rPr>
          <w:rFonts w:asciiTheme="minorHAnsi" w:hAnsiTheme="minorHAnsi" w:cstheme="minorHAnsi"/>
          <w:sz w:val="22"/>
          <w:szCs w:val="22"/>
        </w:rPr>
        <w:t xml:space="preserve">a Parkovací plochy </w:t>
      </w:r>
      <w:r w:rsidRPr="00381745">
        <w:rPr>
          <w:rFonts w:asciiTheme="minorHAnsi" w:hAnsiTheme="minorHAnsi" w:cstheme="minorHAnsi"/>
          <w:sz w:val="22"/>
          <w:szCs w:val="22"/>
        </w:rPr>
        <w:t xml:space="preserve">byla </w:t>
      </w:r>
      <w:r w:rsidR="00F26082" w:rsidRPr="00381745">
        <w:rPr>
          <w:rFonts w:asciiTheme="minorHAnsi" w:hAnsiTheme="minorHAnsi" w:cstheme="minorHAnsi"/>
          <w:sz w:val="22"/>
          <w:szCs w:val="22"/>
        </w:rPr>
        <w:t xml:space="preserve">určena </w:t>
      </w:r>
      <w:r w:rsidR="00F26082" w:rsidRPr="00F76332">
        <w:rPr>
          <w:rFonts w:asciiTheme="minorHAnsi" w:hAnsiTheme="minorHAnsi" w:cstheme="minorHAnsi"/>
          <w:sz w:val="22"/>
          <w:szCs w:val="22"/>
          <w:highlight w:val="yellow"/>
        </w:rPr>
        <w:t>znaleckým</w:t>
      </w:r>
      <w:r w:rsidR="00813B31" w:rsidRPr="00F76332">
        <w:rPr>
          <w:rFonts w:asciiTheme="minorHAnsi" w:hAnsiTheme="minorHAnsi" w:cstheme="minorHAnsi"/>
          <w:sz w:val="22"/>
          <w:szCs w:val="22"/>
          <w:highlight w:val="yellow"/>
        </w:rPr>
        <w:t>i</w:t>
      </w:r>
      <w:r w:rsidR="00F26082" w:rsidRPr="00F76332">
        <w:rPr>
          <w:rFonts w:asciiTheme="minorHAnsi" w:hAnsiTheme="minorHAnsi" w:cstheme="minorHAnsi"/>
          <w:sz w:val="22"/>
          <w:szCs w:val="22"/>
          <w:highlight w:val="yellow"/>
        </w:rPr>
        <w:t xml:space="preserve"> posudk</w:t>
      </w:r>
      <w:r w:rsidR="00813B31" w:rsidRPr="00F76332">
        <w:rPr>
          <w:rFonts w:asciiTheme="minorHAnsi" w:hAnsiTheme="minorHAnsi" w:cstheme="minorHAnsi"/>
          <w:sz w:val="22"/>
          <w:szCs w:val="22"/>
          <w:highlight w:val="yellow"/>
        </w:rPr>
        <w:t>y</w:t>
      </w:r>
      <w:r w:rsidR="00F26082" w:rsidRPr="00F76332">
        <w:rPr>
          <w:rFonts w:asciiTheme="minorHAnsi" w:hAnsiTheme="minorHAnsi" w:cstheme="minorHAnsi"/>
          <w:sz w:val="22"/>
          <w:szCs w:val="22"/>
          <w:highlight w:val="yellow"/>
        </w:rPr>
        <w:t xml:space="preserve"> č.</w:t>
      </w:r>
      <w:r w:rsidR="00813B31" w:rsidRPr="00F76332">
        <w:rPr>
          <w:rFonts w:asciiTheme="minorHAnsi" w:hAnsiTheme="minorHAnsi" w:cstheme="minorHAnsi"/>
          <w:sz w:val="22"/>
          <w:szCs w:val="22"/>
          <w:highlight w:val="yellow"/>
        </w:rPr>
        <w:t xml:space="preserve"> 6180-12-2022 a</w:t>
      </w:r>
      <w:r w:rsidR="00106A91" w:rsidRPr="00F76332">
        <w:rPr>
          <w:rFonts w:asciiTheme="minorHAnsi" w:hAnsiTheme="minorHAnsi" w:cstheme="minorHAnsi"/>
          <w:sz w:val="22"/>
          <w:szCs w:val="22"/>
          <w:highlight w:val="yellow"/>
        </w:rPr>
        <w:t> </w:t>
      </w:r>
      <w:r w:rsidR="00813B31" w:rsidRPr="00F76332">
        <w:rPr>
          <w:rFonts w:asciiTheme="minorHAnsi" w:hAnsiTheme="minorHAnsi" w:cstheme="minorHAnsi"/>
          <w:sz w:val="22"/>
          <w:szCs w:val="22"/>
          <w:highlight w:val="yellow"/>
        </w:rPr>
        <w:t>č.</w:t>
      </w:r>
      <w:r w:rsidR="00106A91" w:rsidRPr="00F76332">
        <w:rPr>
          <w:rFonts w:asciiTheme="minorHAnsi" w:hAnsiTheme="minorHAnsi" w:cstheme="minorHAnsi"/>
          <w:sz w:val="22"/>
          <w:szCs w:val="22"/>
          <w:highlight w:val="yellow"/>
        </w:rPr>
        <w:t> </w:t>
      </w:r>
      <w:r w:rsidR="00813B31" w:rsidRPr="00F76332">
        <w:rPr>
          <w:rFonts w:asciiTheme="minorHAnsi" w:hAnsiTheme="minorHAnsi" w:cstheme="minorHAnsi"/>
          <w:sz w:val="22"/>
          <w:szCs w:val="22"/>
          <w:highlight w:val="yellow"/>
        </w:rPr>
        <w:t>6181</w:t>
      </w:r>
      <w:r w:rsidR="00BC3C7F" w:rsidRPr="00F76332">
        <w:rPr>
          <w:rFonts w:asciiTheme="minorHAnsi" w:hAnsiTheme="minorHAnsi" w:cstheme="minorHAnsi"/>
          <w:sz w:val="22"/>
          <w:szCs w:val="22"/>
          <w:highlight w:val="yellow"/>
        </w:rPr>
        <w:t>-12-2022</w:t>
      </w:r>
      <w:r w:rsidR="00F26082" w:rsidRPr="00F76332">
        <w:rPr>
          <w:rFonts w:asciiTheme="minorHAnsi" w:hAnsiTheme="minorHAnsi" w:cstheme="minorHAnsi"/>
          <w:sz w:val="22"/>
          <w:szCs w:val="22"/>
          <w:highlight w:val="yellow"/>
        </w:rPr>
        <w:t xml:space="preserve"> </w:t>
      </w:r>
      <w:r w:rsidR="00813B31" w:rsidRPr="00F76332">
        <w:rPr>
          <w:rFonts w:asciiTheme="minorHAnsi" w:hAnsiTheme="minorHAnsi" w:cstheme="minorHAnsi"/>
          <w:sz w:val="22"/>
          <w:szCs w:val="22"/>
          <w:highlight w:val="yellow"/>
        </w:rPr>
        <w:t>oba ze dne 23.03.2022 a znaleckými posudky</w:t>
      </w:r>
      <w:r w:rsidR="00893205" w:rsidRPr="00F76332">
        <w:rPr>
          <w:rFonts w:asciiTheme="minorHAnsi" w:hAnsiTheme="minorHAnsi" w:cstheme="minorHAnsi"/>
          <w:sz w:val="22"/>
          <w:szCs w:val="22"/>
          <w:highlight w:val="yellow"/>
        </w:rPr>
        <w:t> č. 6</w:t>
      </w:r>
      <w:r w:rsidR="00870AFE" w:rsidRPr="00F76332">
        <w:rPr>
          <w:rFonts w:asciiTheme="minorHAnsi" w:hAnsiTheme="minorHAnsi" w:cstheme="minorHAnsi"/>
          <w:sz w:val="22"/>
          <w:szCs w:val="22"/>
          <w:highlight w:val="yellow"/>
        </w:rPr>
        <w:t>26</w:t>
      </w:r>
      <w:r w:rsidR="00813B31" w:rsidRPr="00F76332">
        <w:rPr>
          <w:rFonts w:asciiTheme="minorHAnsi" w:hAnsiTheme="minorHAnsi" w:cstheme="minorHAnsi"/>
          <w:sz w:val="22"/>
          <w:szCs w:val="22"/>
          <w:highlight w:val="yellow"/>
        </w:rPr>
        <w:t>3</w:t>
      </w:r>
      <w:r w:rsidR="00893205" w:rsidRPr="00F76332">
        <w:rPr>
          <w:rFonts w:asciiTheme="minorHAnsi" w:hAnsiTheme="minorHAnsi" w:cstheme="minorHAnsi"/>
          <w:sz w:val="22"/>
          <w:szCs w:val="22"/>
          <w:highlight w:val="yellow"/>
        </w:rPr>
        <w:t>-12-2022</w:t>
      </w:r>
      <w:r w:rsidR="00813B31" w:rsidRPr="00F76332">
        <w:rPr>
          <w:rFonts w:asciiTheme="minorHAnsi" w:hAnsiTheme="minorHAnsi" w:cstheme="minorHAnsi"/>
          <w:sz w:val="22"/>
          <w:szCs w:val="22"/>
          <w:highlight w:val="yellow"/>
        </w:rPr>
        <w:t xml:space="preserve"> a č. 6264-12-2022</w:t>
      </w:r>
      <w:r w:rsidR="00893205" w:rsidRPr="00F76332">
        <w:rPr>
          <w:rFonts w:asciiTheme="minorHAnsi" w:hAnsiTheme="minorHAnsi" w:cstheme="minorHAnsi"/>
          <w:sz w:val="22"/>
          <w:szCs w:val="22"/>
          <w:highlight w:val="yellow"/>
        </w:rPr>
        <w:t xml:space="preserve"> oba </w:t>
      </w:r>
      <w:r w:rsidR="00F26082" w:rsidRPr="00F76332">
        <w:rPr>
          <w:rFonts w:asciiTheme="minorHAnsi" w:hAnsiTheme="minorHAnsi" w:cstheme="minorHAnsi"/>
          <w:sz w:val="22"/>
          <w:szCs w:val="22"/>
          <w:highlight w:val="yellow"/>
        </w:rPr>
        <w:t xml:space="preserve">ze dne </w:t>
      </w:r>
      <w:r w:rsidR="00BC3C7F" w:rsidRPr="00F76332">
        <w:rPr>
          <w:rFonts w:asciiTheme="minorHAnsi" w:hAnsiTheme="minorHAnsi" w:cstheme="minorHAnsi"/>
          <w:sz w:val="22"/>
          <w:szCs w:val="22"/>
          <w:highlight w:val="yellow"/>
        </w:rPr>
        <w:t>2</w:t>
      </w:r>
      <w:r w:rsidR="00381745" w:rsidRPr="00F76332">
        <w:rPr>
          <w:rFonts w:asciiTheme="minorHAnsi" w:hAnsiTheme="minorHAnsi" w:cstheme="minorHAnsi"/>
          <w:sz w:val="22"/>
          <w:szCs w:val="22"/>
          <w:highlight w:val="yellow"/>
        </w:rPr>
        <w:t>4</w:t>
      </w:r>
      <w:r w:rsidR="00BC3C7F" w:rsidRPr="00F76332">
        <w:rPr>
          <w:rFonts w:asciiTheme="minorHAnsi" w:hAnsiTheme="minorHAnsi" w:cstheme="minorHAnsi"/>
          <w:sz w:val="22"/>
          <w:szCs w:val="22"/>
          <w:highlight w:val="yellow"/>
        </w:rPr>
        <w:t>.0</w:t>
      </w:r>
      <w:r w:rsidR="00381745" w:rsidRPr="00F76332">
        <w:rPr>
          <w:rFonts w:asciiTheme="minorHAnsi" w:hAnsiTheme="minorHAnsi" w:cstheme="minorHAnsi"/>
          <w:sz w:val="22"/>
          <w:szCs w:val="22"/>
          <w:highlight w:val="yellow"/>
        </w:rPr>
        <w:t>8</w:t>
      </w:r>
      <w:r w:rsidR="00BC3C7F" w:rsidRPr="00F76332">
        <w:rPr>
          <w:rFonts w:asciiTheme="minorHAnsi" w:hAnsiTheme="minorHAnsi" w:cstheme="minorHAnsi"/>
          <w:sz w:val="22"/>
          <w:szCs w:val="22"/>
          <w:highlight w:val="yellow"/>
        </w:rPr>
        <w:t>.2022</w:t>
      </w:r>
      <w:r w:rsidR="00813B31">
        <w:rPr>
          <w:rFonts w:asciiTheme="minorHAnsi" w:hAnsiTheme="minorHAnsi" w:cstheme="minorHAnsi"/>
          <w:sz w:val="22"/>
          <w:szCs w:val="22"/>
        </w:rPr>
        <w:t xml:space="preserve"> </w:t>
      </w:r>
      <w:r w:rsidR="00F26082" w:rsidRPr="00381745">
        <w:rPr>
          <w:rFonts w:asciiTheme="minorHAnsi" w:hAnsiTheme="minorHAnsi" w:cstheme="minorHAnsi"/>
          <w:sz w:val="22"/>
          <w:szCs w:val="22"/>
        </w:rPr>
        <w:t>znaleck</w:t>
      </w:r>
      <w:r w:rsidR="00106A91">
        <w:rPr>
          <w:rFonts w:asciiTheme="minorHAnsi" w:hAnsiTheme="minorHAnsi" w:cstheme="minorHAnsi"/>
          <w:sz w:val="22"/>
          <w:szCs w:val="22"/>
        </w:rPr>
        <w:t>ou</w:t>
      </w:r>
      <w:r w:rsidR="00F26082" w:rsidRPr="00381745">
        <w:rPr>
          <w:rFonts w:asciiTheme="minorHAnsi" w:hAnsiTheme="minorHAnsi" w:cstheme="minorHAnsi"/>
          <w:sz w:val="22"/>
          <w:szCs w:val="22"/>
        </w:rPr>
        <w:t xml:space="preserve"> kancelář</w:t>
      </w:r>
      <w:r w:rsidR="00106A91">
        <w:rPr>
          <w:rFonts w:asciiTheme="minorHAnsi" w:hAnsiTheme="minorHAnsi" w:cstheme="minorHAnsi"/>
          <w:sz w:val="22"/>
          <w:szCs w:val="22"/>
        </w:rPr>
        <w:t>í</w:t>
      </w:r>
      <w:r w:rsidR="00F26082" w:rsidRPr="00381745">
        <w:rPr>
          <w:rFonts w:asciiTheme="minorHAnsi" w:hAnsiTheme="minorHAnsi" w:cstheme="minorHAnsi"/>
          <w:sz w:val="22"/>
          <w:szCs w:val="22"/>
        </w:rPr>
        <w:t xml:space="preserve"> - </w:t>
      </w:r>
      <w:r w:rsidR="00F26082" w:rsidRPr="00381745">
        <w:rPr>
          <w:rFonts w:asciiTheme="minorHAnsi" w:hAnsiTheme="minorHAnsi" w:cstheme="minorHAnsi"/>
          <w:sz w:val="22"/>
          <w:szCs w:val="22"/>
          <w:shd w:val="clear" w:color="auto" w:fill="FFFFFF"/>
        </w:rPr>
        <w:t>Česká znalecká, a.s., a činí</w:t>
      </w:r>
      <w:r w:rsidR="00F26082" w:rsidRPr="00DE62A0">
        <w:rPr>
          <w:rFonts w:asciiTheme="minorHAnsi" w:hAnsiTheme="minorHAnsi" w:cstheme="minorHAnsi"/>
          <w:sz w:val="22"/>
          <w:szCs w:val="22"/>
          <w:shd w:val="clear" w:color="auto" w:fill="FFFFFF"/>
        </w:rPr>
        <w:t xml:space="preserve"> </w:t>
      </w:r>
      <w:r w:rsidR="00893205" w:rsidRPr="00F76332">
        <w:rPr>
          <w:rFonts w:asciiTheme="minorHAnsi" w:hAnsiTheme="minorHAnsi" w:cstheme="minorHAnsi"/>
          <w:b/>
          <w:sz w:val="22"/>
          <w:szCs w:val="22"/>
          <w:highlight w:val="yellow"/>
          <w:shd w:val="clear" w:color="auto" w:fill="FFFFFF"/>
        </w:rPr>
        <w:t>117.</w:t>
      </w:r>
      <w:r w:rsidR="00870AFE" w:rsidRPr="00F76332">
        <w:rPr>
          <w:rFonts w:asciiTheme="minorHAnsi" w:hAnsiTheme="minorHAnsi" w:cstheme="minorHAnsi"/>
          <w:b/>
          <w:sz w:val="22"/>
          <w:szCs w:val="22"/>
          <w:highlight w:val="yellow"/>
          <w:shd w:val="clear" w:color="auto" w:fill="FFFFFF"/>
        </w:rPr>
        <w:t>867.502</w:t>
      </w:r>
      <w:r w:rsidR="00893205" w:rsidRPr="00F76332">
        <w:rPr>
          <w:rFonts w:asciiTheme="minorHAnsi" w:hAnsiTheme="minorHAnsi" w:cstheme="minorHAnsi"/>
          <w:b/>
          <w:sz w:val="22"/>
          <w:szCs w:val="22"/>
          <w:highlight w:val="yellow"/>
          <w:shd w:val="clear" w:color="auto" w:fill="FFFFFF"/>
        </w:rPr>
        <w:t xml:space="preserve"> </w:t>
      </w:r>
      <w:r w:rsidR="00F26082" w:rsidRPr="00F76332">
        <w:rPr>
          <w:rFonts w:asciiTheme="minorHAnsi" w:hAnsiTheme="minorHAnsi" w:cstheme="minorHAnsi"/>
          <w:b/>
          <w:sz w:val="22"/>
          <w:szCs w:val="22"/>
          <w:highlight w:val="yellow"/>
          <w:shd w:val="clear" w:color="auto" w:fill="FFFFFF"/>
        </w:rPr>
        <w:t>Kč</w:t>
      </w:r>
      <w:r w:rsidRPr="00870AFE">
        <w:rPr>
          <w:rFonts w:asciiTheme="minorHAnsi" w:hAnsiTheme="minorHAnsi" w:cstheme="minorHAnsi"/>
          <w:sz w:val="22"/>
          <w:szCs w:val="22"/>
          <w:shd w:val="clear" w:color="auto" w:fill="FFFFFF"/>
        </w:rPr>
        <w:t>;</w:t>
      </w:r>
    </w:p>
    <w:p w14:paraId="6FB5D95A" w14:textId="43C30344" w:rsidR="00D27DA2" w:rsidRPr="00DE62A0" w:rsidRDefault="00CE3D84" w:rsidP="00DE62A0">
      <w:pPr>
        <w:numPr>
          <w:ilvl w:val="0"/>
          <w:numId w:val="42"/>
        </w:numPr>
        <w:spacing w:after="120" w:line="264" w:lineRule="auto"/>
        <w:ind w:left="567" w:hanging="283"/>
        <w:jc w:val="both"/>
        <w:rPr>
          <w:rFonts w:asciiTheme="minorHAnsi" w:hAnsiTheme="minorHAnsi" w:cstheme="minorHAnsi"/>
          <w:sz w:val="22"/>
          <w:szCs w:val="22"/>
        </w:rPr>
      </w:pPr>
      <w:r>
        <w:rPr>
          <w:rFonts w:asciiTheme="minorHAnsi" w:hAnsiTheme="minorHAnsi" w:cstheme="minorHAnsi"/>
          <w:sz w:val="22"/>
          <w:szCs w:val="22"/>
        </w:rPr>
        <w:t>a</w:t>
      </w:r>
      <w:r w:rsidR="00A33241">
        <w:rPr>
          <w:rFonts w:asciiTheme="minorHAnsi" w:hAnsiTheme="minorHAnsi" w:cstheme="minorHAnsi"/>
          <w:sz w:val="22"/>
          <w:szCs w:val="22"/>
        </w:rPr>
        <w:t xml:space="preserve">čkoliv hodnota Pozemků MČ na </w:t>
      </w:r>
      <w:r>
        <w:rPr>
          <w:rFonts w:asciiTheme="minorHAnsi" w:hAnsiTheme="minorHAnsi" w:cstheme="minorHAnsi"/>
          <w:sz w:val="22"/>
          <w:szCs w:val="22"/>
        </w:rPr>
        <w:t>straně</w:t>
      </w:r>
      <w:r w:rsidR="00A33241">
        <w:rPr>
          <w:rFonts w:asciiTheme="minorHAnsi" w:hAnsiTheme="minorHAnsi" w:cstheme="minorHAnsi"/>
          <w:sz w:val="22"/>
          <w:szCs w:val="22"/>
        </w:rPr>
        <w:t xml:space="preserve"> jedné a </w:t>
      </w:r>
      <w:r w:rsidR="00B544C3">
        <w:rPr>
          <w:rFonts w:asciiTheme="minorHAnsi" w:hAnsiTheme="minorHAnsi" w:cstheme="minorHAnsi"/>
          <w:sz w:val="22"/>
          <w:szCs w:val="22"/>
        </w:rPr>
        <w:t xml:space="preserve">souhrnná </w:t>
      </w:r>
      <w:r w:rsidR="00A33241">
        <w:rPr>
          <w:rFonts w:asciiTheme="minorHAnsi" w:hAnsiTheme="minorHAnsi" w:cstheme="minorHAnsi"/>
          <w:sz w:val="22"/>
          <w:szCs w:val="22"/>
        </w:rPr>
        <w:t>hodnota Pozemků CPI a Parkovací plochy na straně druhé, jak tyto byly určeny znaleckými posudky</w:t>
      </w:r>
      <w:r>
        <w:rPr>
          <w:rFonts w:asciiTheme="minorHAnsi" w:hAnsiTheme="minorHAnsi" w:cstheme="minorHAnsi"/>
          <w:sz w:val="22"/>
          <w:szCs w:val="22"/>
        </w:rPr>
        <w:t xml:space="preserve">, jsou odlišné, Smluvní strany se </w:t>
      </w:r>
      <w:r w:rsidRPr="00381745">
        <w:rPr>
          <w:rFonts w:asciiTheme="minorHAnsi" w:hAnsiTheme="minorHAnsi" w:cstheme="minorHAnsi"/>
          <w:sz w:val="22"/>
          <w:szCs w:val="22"/>
        </w:rPr>
        <w:t xml:space="preserve">dohodly, že </w:t>
      </w:r>
      <w:r w:rsidR="00B072A3" w:rsidRPr="00381745">
        <w:rPr>
          <w:rFonts w:asciiTheme="minorHAnsi" w:hAnsiTheme="minorHAnsi" w:cstheme="minorHAnsi"/>
          <w:sz w:val="22"/>
          <w:szCs w:val="22"/>
        </w:rPr>
        <w:t xml:space="preserve">pro účely této Smlouvy </w:t>
      </w:r>
      <w:commentRangeStart w:id="10"/>
      <w:del w:id="11" w:author="Autor">
        <w:r w:rsidR="00B072A3" w:rsidRPr="00381745" w:rsidDel="00D948E2">
          <w:rPr>
            <w:rFonts w:asciiTheme="minorHAnsi" w:hAnsiTheme="minorHAnsi" w:cstheme="minorHAnsi"/>
            <w:sz w:val="22"/>
            <w:szCs w:val="22"/>
          </w:rPr>
          <w:delText xml:space="preserve">činí hodnota Pozemků MČ </w:delText>
        </w:r>
        <w:r w:rsidR="00870AFE" w:rsidRPr="00F76332" w:rsidDel="00D948E2">
          <w:rPr>
            <w:rFonts w:asciiTheme="minorHAnsi" w:hAnsiTheme="minorHAnsi" w:cstheme="minorHAnsi"/>
            <w:sz w:val="22"/>
            <w:szCs w:val="22"/>
            <w:highlight w:val="yellow"/>
          </w:rPr>
          <w:delText>42.900.000</w:delText>
        </w:r>
        <w:r w:rsidR="004C4D8A" w:rsidDel="00D948E2">
          <w:rPr>
            <w:rFonts w:asciiTheme="minorHAnsi" w:hAnsiTheme="minorHAnsi" w:cstheme="minorHAnsi"/>
            <w:sz w:val="22"/>
            <w:szCs w:val="22"/>
            <w:highlight w:val="yellow"/>
          </w:rPr>
          <w:delText>,-</w:delText>
        </w:r>
        <w:r w:rsidR="00870AFE" w:rsidRPr="00F76332" w:rsidDel="00D948E2">
          <w:rPr>
            <w:rFonts w:asciiTheme="minorHAnsi" w:hAnsiTheme="minorHAnsi" w:cstheme="minorHAnsi"/>
            <w:sz w:val="22"/>
            <w:szCs w:val="22"/>
            <w:highlight w:val="yellow"/>
          </w:rPr>
          <w:delText xml:space="preserve"> </w:delText>
        </w:r>
        <w:r w:rsidR="00B072A3" w:rsidRPr="00F76332" w:rsidDel="00D948E2">
          <w:rPr>
            <w:rFonts w:asciiTheme="minorHAnsi" w:hAnsiTheme="minorHAnsi" w:cstheme="minorHAnsi"/>
            <w:sz w:val="22"/>
            <w:szCs w:val="22"/>
            <w:highlight w:val="yellow"/>
            <w:shd w:val="clear" w:color="auto" w:fill="FFFFFF"/>
          </w:rPr>
          <w:delText>Kč</w:delText>
        </w:r>
        <w:r w:rsidR="00364532" w:rsidRPr="00381745" w:rsidDel="00D948E2">
          <w:rPr>
            <w:rFonts w:asciiTheme="minorHAnsi" w:hAnsiTheme="minorHAnsi" w:cstheme="minorHAnsi"/>
            <w:sz w:val="22"/>
            <w:szCs w:val="22"/>
            <w:shd w:val="clear" w:color="auto" w:fill="FFFFFF"/>
          </w:rPr>
          <w:delText xml:space="preserve"> a</w:delText>
        </w:r>
        <w:r w:rsidR="00B072A3" w:rsidRPr="00381745" w:rsidDel="00D948E2">
          <w:rPr>
            <w:rFonts w:asciiTheme="minorHAnsi" w:hAnsiTheme="minorHAnsi" w:cstheme="minorHAnsi"/>
            <w:sz w:val="22"/>
            <w:szCs w:val="22"/>
            <w:shd w:val="clear" w:color="auto" w:fill="FFFFFF"/>
          </w:rPr>
          <w:delText xml:space="preserve"> souhrnná hodnota Pozemků CPI a Parkovací plochy </w:delText>
        </w:r>
        <w:r w:rsidR="006B11FA" w:rsidRPr="00381745" w:rsidDel="00D948E2">
          <w:rPr>
            <w:rFonts w:asciiTheme="minorHAnsi" w:hAnsiTheme="minorHAnsi" w:cstheme="minorHAnsi"/>
            <w:sz w:val="22"/>
            <w:szCs w:val="22"/>
            <w:shd w:val="clear" w:color="auto" w:fill="FFFFFF"/>
          </w:rPr>
          <w:delText xml:space="preserve">činí </w:delText>
        </w:r>
        <w:r w:rsidR="004C4D8A" w:rsidDel="00D948E2">
          <w:rPr>
            <w:rFonts w:asciiTheme="minorHAnsi" w:hAnsiTheme="minorHAnsi" w:cstheme="minorHAnsi"/>
            <w:sz w:val="22"/>
            <w:szCs w:val="22"/>
            <w:highlight w:val="yellow"/>
            <w:shd w:val="clear" w:color="auto" w:fill="FFFFFF"/>
          </w:rPr>
          <w:delText>42.900.000,-</w:delText>
        </w:r>
        <w:r w:rsidR="00870AFE" w:rsidRPr="00F76332" w:rsidDel="00D948E2">
          <w:rPr>
            <w:rFonts w:asciiTheme="minorHAnsi" w:hAnsiTheme="minorHAnsi" w:cstheme="minorHAnsi"/>
            <w:sz w:val="22"/>
            <w:szCs w:val="22"/>
            <w:highlight w:val="yellow"/>
            <w:shd w:val="clear" w:color="auto" w:fill="FFFFFF"/>
          </w:rPr>
          <w:delText xml:space="preserve"> </w:delText>
        </w:r>
        <w:r w:rsidR="006B11FA" w:rsidRPr="00F76332" w:rsidDel="00D948E2">
          <w:rPr>
            <w:rFonts w:asciiTheme="minorHAnsi" w:hAnsiTheme="minorHAnsi" w:cstheme="minorHAnsi"/>
            <w:sz w:val="22"/>
            <w:szCs w:val="22"/>
            <w:highlight w:val="yellow"/>
            <w:shd w:val="clear" w:color="auto" w:fill="FFFFFF"/>
          </w:rPr>
          <w:delText>Kč</w:delText>
        </w:r>
        <w:r w:rsidR="00364532" w:rsidRPr="00381745" w:rsidDel="00D948E2">
          <w:rPr>
            <w:rFonts w:asciiTheme="minorHAnsi" w:hAnsiTheme="minorHAnsi" w:cstheme="minorHAnsi"/>
            <w:sz w:val="22"/>
            <w:szCs w:val="22"/>
            <w:shd w:val="clear" w:color="auto" w:fill="FFFFFF"/>
          </w:rPr>
          <w:delText xml:space="preserve">. </w:delText>
        </w:r>
      </w:del>
      <w:ins w:id="12" w:author="Autor">
        <w:r w:rsidR="00D948E2">
          <w:rPr>
            <w:rFonts w:asciiTheme="minorHAnsi" w:hAnsiTheme="minorHAnsi" w:cstheme="minorHAnsi"/>
            <w:sz w:val="22"/>
            <w:szCs w:val="22"/>
          </w:rPr>
          <w:t xml:space="preserve">jsou si </w:t>
        </w:r>
      </w:ins>
      <w:del w:id="13" w:author="Autor">
        <w:r w:rsidR="005B7656" w:rsidRPr="00381745" w:rsidDel="00D948E2">
          <w:rPr>
            <w:rFonts w:asciiTheme="minorHAnsi" w:hAnsiTheme="minorHAnsi" w:cstheme="minorHAnsi"/>
            <w:sz w:val="22"/>
            <w:szCs w:val="22"/>
            <w:shd w:val="clear" w:color="auto" w:fill="FFFFFF"/>
          </w:rPr>
          <w:delText>H</w:delText>
        </w:r>
      </w:del>
      <w:ins w:id="14" w:author="Autor">
        <w:r w:rsidR="00D948E2">
          <w:rPr>
            <w:rFonts w:asciiTheme="minorHAnsi" w:hAnsiTheme="minorHAnsi" w:cstheme="minorHAnsi"/>
            <w:sz w:val="22"/>
            <w:szCs w:val="22"/>
            <w:shd w:val="clear" w:color="auto" w:fill="FFFFFF"/>
          </w:rPr>
          <w:t>h</w:t>
        </w:r>
      </w:ins>
      <w:r w:rsidR="00364532" w:rsidRPr="00381745">
        <w:rPr>
          <w:rFonts w:asciiTheme="minorHAnsi" w:hAnsiTheme="minorHAnsi" w:cstheme="minorHAnsi"/>
          <w:sz w:val="22"/>
          <w:szCs w:val="22"/>
          <w:shd w:val="clear" w:color="auto" w:fill="FFFFFF"/>
        </w:rPr>
        <w:t>odnota Pozemků MČ a souhrnná</w:t>
      </w:r>
      <w:r w:rsidR="00364532">
        <w:rPr>
          <w:rFonts w:asciiTheme="minorHAnsi" w:hAnsiTheme="minorHAnsi" w:cstheme="minorHAnsi"/>
          <w:sz w:val="22"/>
          <w:szCs w:val="22"/>
          <w:shd w:val="clear" w:color="auto" w:fill="FFFFFF"/>
        </w:rPr>
        <w:t xml:space="preserve"> hodnota Pozemků CPI a Parkovací </w:t>
      </w:r>
      <w:r w:rsidR="00B55A62">
        <w:rPr>
          <w:rFonts w:asciiTheme="minorHAnsi" w:hAnsiTheme="minorHAnsi" w:cstheme="minorHAnsi"/>
          <w:sz w:val="22"/>
          <w:szCs w:val="22"/>
          <w:shd w:val="clear" w:color="auto" w:fill="FFFFFF"/>
        </w:rPr>
        <w:t xml:space="preserve">plochy </w:t>
      </w:r>
      <w:del w:id="15" w:author="Autor">
        <w:r w:rsidR="00B55A62" w:rsidDel="00D948E2">
          <w:rPr>
            <w:rFonts w:asciiTheme="minorHAnsi" w:hAnsiTheme="minorHAnsi" w:cstheme="minorHAnsi"/>
            <w:sz w:val="22"/>
            <w:szCs w:val="22"/>
            <w:shd w:val="clear" w:color="auto" w:fill="FFFFFF"/>
          </w:rPr>
          <w:delText>jsou</w:delText>
        </w:r>
        <w:r w:rsidR="00364532" w:rsidDel="00D948E2">
          <w:rPr>
            <w:rFonts w:asciiTheme="minorHAnsi" w:hAnsiTheme="minorHAnsi" w:cstheme="minorHAnsi"/>
            <w:sz w:val="22"/>
            <w:szCs w:val="22"/>
            <w:shd w:val="clear" w:color="auto" w:fill="FFFFFF"/>
          </w:rPr>
          <w:delText xml:space="preserve"> si </w:delText>
        </w:r>
        <w:r w:rsidR="005B7656" w:rsidDel="00D948E2">
          <w:rPr>
            <w:rFonts w:asciiTheme="minorHAnsi" w:hAnsiTheme="minorHAnsi" w:cstheme="minorHAnsi"/>
            <w:sz w:val="22"/>
            <w:szCs w:val="22"/>
            <w:shd w:val="clear" w:color="auto" w:fill="FFFFFF"/>
          </w:rPr>
          <w:delText xml:space="preserve">tak </w:delText>
        </w:r>
        <w:r w:rsidR="00364532" w:rsidDel="00D948E2">
          <w:rPr>
            <w:rFonts w:asciiTheme="minorHAnsi" w:hAnsiTheme="minorHAnsi" w:cstheme="minorHAnsi"/>
            <w:sz w:val="22"/>
            <w:szCs w:val="22"/>
            <w:shd w:val="clear" w:color="auto" w:fill="FFFFFF"/>
          </w:rPr>
          <w:delText xml:space="preserve">pro účely této Smlouvy </w:delText>
        </w:r>
      </w:del>
      <w:r w:rsidR="00364532">
        <w:rPr>
          <w:rFonts w:asciiTheme="minorHAnsi" w:hAnsiTheme="minorHAnsi" w:cstheme="minorHAnsi"/>
          <w:sz w:val="22"/>
          <w:szCs w:val="22"/>
          <w:shd w:val="clear" w:color="auto" w:fill="FFFFFF"/>
        </w:rPr>
        <w:t xml:space="preserve">rovny </w:t>
      </w:r>
      <w:r w:rsidR="006B11FA">
        <w:rPr>
          <w:rFonts w:asciiTheme="minorHAnsi" w:hAnsiTheme="minorHAnsi" w:cstheme="minorHAnsi"/>
          <w:sz w:val="22"/>
          <w:szCs w:val="22"/>
          <w:shd w:val="clear" w:color="auto" w:fill="FFFFFF"/>
        </w:rPr>
        <w:t xml:space="preserve">a </w:t>
      </w:r>
      <w:r w:rsidR="00DA1102" w:rsidRPr="00DE62A0">
        <w:rPr>
          <w:rFonts w:asciiTheme="minorHAnsi" w:hAnsiTheme="minorHAnsi" w:cstheme="minorHAnsi"/>
          <w:sz w:val="22"/>
          <w:szCs w:val="22"/>
        </w:rPr>
        <w:t xml:space="preserve">žádná ze Smluvních stran není povinna druhé Smluvní straně doplácet jakýkoliv rozdíl v hodnotě Směňovaných nemovitých věcí. </w:t>
      </w:r>
      <w:del w:id="16" w:author="Autor">
        <w:r w:rsidR="00DA1102" w:rsidRPr="00DE62A0" w:rsidDel="007D60EC">
          <w:rPr>
            <w:rFonts w:asciiTheme="minorHAnsi" w:hAnsiTheme="minorHAnsi" w:cstheme="minorHAnsi"/>
            <w:sz w:val="22"/>
            <w:szCs w:val="22"/>
          </w:rPr>
          <w:delText>Každá Smluvní strana vystaví druhé Smluvní straně odpovídající fakturu (daňový doklad)</w:delText>
        </w:r>
        <w:r w:rsidR="00364532" w:rsidDel="007D60EC">
          <w:rPr>
            <w:rFonts w:asciiTheme="minorHAnsi" w:hAnsiTheme="minorHAnsi" w:cstheme="minorHAnsi"/>
            <w:sz w:val="22"/>
            <w:szCs w:val="22"/>
          </w:rPr>
          <w:delText xml:space="preserve"> ve výši hodnoty příslušných pozemků určené dohodou Smluvních stran pro účely této Smlouvy dle tohoto písmene tohoto odstavce této Smlouvy</w:delText>
        </w:r>
        <w:r w:rsidR="00DA1102" w:rsidRPr="00DE62A0" w:rsidDel="007D60EC">
          <w:rPr>
            <w:rFonts w:asciiTheme="minorHAnsi" w:hAnsiTheme="minorHAnsi" w:cstheme="minorHAnsi"/>
            <w:sz w:val="22"/>
            <w:szCs w:val="22"/>
          </w:rPr>
          <w:delText xml:space="preserve">, přičemž částky dle takto vystavených faktur se vzájemně započtou. </w:delText>
        </w:r>
      </w:del>
    </w:p>
    <w:p w14:paraId="718785C2" w14:textId="1D49C4C3" w:rsidR="00D27DA2" w:rsidRPr="00DE62A0" w:rsidDel="00164988" w:rsidRDefault="00DA1102">
      <w:pPr>
        <w:spacing w:after="120" w:line="264" w:lineRule="auto"/>
        <w:ind w:left="567"/>
        <w:jc w:val="both"/>
        <w:rPr>
          <w:del w:id="17" w:author="Autor"/>
          <w:rFonts w:asciiTheme="minorHAnsi" w:hAnsiTheme="minorHAnsi" w:cstheme="minorHAnsi"/>
          <w:sz w:val="22"/>
          <w:szCs w:val="22"/>
        </w:rPr>
        <w:pPrChange w:id="18" w:author="Autor">
          <w:pPr>
            <w:numPr>
              <w:numId w:val="42"/>
            </w:numPr>
            <w:spacing w:after="120" w:line="264" w:lineRule="auto"/>
            <w:ind w:left="567" w:hanging="283"/>
            <w:jc w:val="both"/>
          </w:pPr>
        </w:pPrChange>
      </w:pPr>
      <w:del w:id="19" w:author="Autor">
        <w:r w:rsidRPr="00A01D0C" w:rsidDel="00164988">
          <w:rPr>
            <w:rFonts w:asciiTheme="minorHAnsi" w:hAnsiTheme="minorHAnsi" w:cstheme="minorHAnsi"/>
            <w:sz w:val="22"/>
            <w:szCs w:val="22"/>
          </w:rPr>
          <w:delText>Pozemky CPI s parc. č. 672/51, 672/52, 672/82, 672/91</w:delText>
        </w:r>
        <w:r w:rsidR="00992769" w:rsidRPr="00A01D0C" w:rsidDel="00164988">
          <w:rPr>
            <w:rFonts w:asciiTheme="minorHAnsi" w:hAnsiTheme="minorHAnsi" w:cstheme="minorHAnsi"/>
            <w:sz w:val="22"/>
            <w:szCs w:val="22"/>
          </w:rPr>
          <w:delText xml:space="preserve"> </w:delText>
        </w:r>
        <w:r w:rsidRPr="00A01D0C" w:rsidDel="00164988">
          <w:rPr>
            <w:rFonts w:asciiTheme="minorHAnsi" w:hAnsiTheme="minorHAnsi" w:cstheme="minorHAnsi"/>
            <w:sz w:val="22"/>
            <w:szCs w:val="22"/>
          </w:rPr>
          <w:delText xml:space="preserve">a 672/209 </w:delText>
        </w:r>
        <w:r w:rsidR="00143809" w:rsidRPr="00A01D0C" w:rsidDel="00164988">
          <w:rPr>
            <w:rFonts w:asciiTheme="minorHAnsi" w:hAnsiTheme="minorHAnsi" w:cstheme="minorHAnsi"/>
            <w:sz w:val="22"/>
            <w:szCs w:val="22"/>
          </w:rPr>
          <w:delText>a Parkovací plocha</w:delText>
        </w:r>
        <w:r w:rsidRPr="00A01D0C" w:rsidDel="00164988">
          <w:rPr>
            <w:rFonts w:asciiTheme="minorHAnsi" w:hAnsiTheme="minorHAnsi" w:cstheme="minorHAnsi"/>
            <w:sz w:val="22"/>
            <w:szCs w:val="22"/>
          </w:rPr>
          <w:delText xml:space="preserve"> představují</w:delText>
        </w:r>
        <w:r w:rsidR="00AA5020" w:rsidDel="00164988">
          <w:rPr>
            <w:rFonts w:asciiTheme="minorHAnsi" w:hAnsiTheme="minorHAnsi" w:cstheme="minorHAnsi"/>
            <w:sz w:val="22"/>
            <w:szCs w:val="22"/>
          </w:rPr>
          <w:delText xml:space="preserve"> sta</w:delText>
        </w:r>
        <w:r w:rsidRPr="00DE62A0" w:rsidDel="00164988">
          <w:rPr>
            <w:rFonts w:asciiTheme="minorHAnsi" w:hAnsiTheme="minorHAnsi" w:cstheme="minorHAnsi"/>
            <w:sz w:val="22"/>
            <w:szCs w:val="22"/>
          </w:rPr>
          <w:delText>vební pozemky ve smyslu § 56 odst. 2 zákona č. 235/2004 Sb. o dani z přidané hodnoty (dále jen „</w:delText>
        </w:r>
        <w:r w:rsidRPr="00DE62A0" w:rsidDel="00164988">
          <w:rPr>
            <w:rFonts w:asciiTheme="minorHAnsi" w:hAnsiTheme="minorHAnsi" w:cstheme="minorHAnsi"/>
            <w:b/>
            <w:sz w:val="22"/>
            <w:szCs w:val="22"/>
          </w:rPr>
          <w:delText>ZDPH</w:delText>
        </w:r>
        <w:r w:rsidRPr="00DE62A0" w:rsidDel="00164988">
          <w:rPr>
            <w:rFonts w:asciiTheme="minorHAnsi" w:hAnsiTheme="minorHAnsi" w:cstheme="minorHAnsi"/>
            <w:sz w:val="22"/>
            <w:szCs w:val="22"/>
          </w:rPr>
          <w:delText xml:space="preserve">“), </w:delText>
        </w:r>
        <w:r w:rsidR="00460A9E" w:rsidDel="00164988">
          <w:rPr>
            <w:rFonts w:asciiTheme="minorHAnsi" w:hAnsiTheme="minorHAnsi" w:cstheme="minorHAnsi"/>
            <w:sz w:val="22"/>
            <w:szCs w:val="22"/>
          </w:rPr>
          <w:delText xml:space="preserve">a </w:delText>
        </w:r>
        <w:r w:rsidRPr="00DE62A0" w:rsidDel="00164988">
          <w:rPr>
            <w:rFonts w:asciiTheme="minorHAnsi" w:hAnsiTheme="minorHAnsi" w:cstheme="minorHAnsi"/>
            <w:sz w:val="22"/>
            <w:szCs w:val="22"/>
          </w:rPr>
          <w:delText xml:space="preserve">proto bude hodnota těchto </w:delText>
        </w:r>
        <w:r w:rsidR="00460A9E" w:rsidDel="00164988">
          <w:rPr>
            <w:rFonts w:asciiTheme="minorHAnsi" w:hAnsiTheme="minorHAnsi" w:cstheme="minorHAnsi"/>
            <w:sz w:val="22"/>
            <w:szCs w:val="22"/>
          </w:rPr>
          <w:delText>p</w:delText>
        </w:r>
        <w:r w:rsidRPr="00DE62A0" w:rsidDel="00164988">
          <w:rPr>
            <w:rFonts w:asciiTheme="minorHAnsi" w:hAnsiTheme="minorHAnsi" w:cstheme="minorHAnsi"/>
            <w:sz w:val="22"/>
            <w:szCs w:val="22"/>
          </w:rPr>
          <w:delText xml:space="preserve">ozemků na příslušném daňovém dokladu navýšena o DPH. Hodnota těchto pozemků činí </w:delText>
        </w:r>
        <w:r w:rsidR="00AA5020" w:rsidRPr="00F76332" w:rsidDel="00164988">
          <w:rPr>
            <w:rFonts w:asciiTheme="minorHAnsi" w:hAnsiTheme="minorHAnsi" w:cstheme="minorHAnsi"/>
            <w:sz w:val="22"/>
            <w:szCs w:val="22"/>
            <w:highlight w:val="yellow"/>
          </w:rPr>
          <w:delText xml:space="preserve">12.846.439 </w:delText>
        </w:r>
        <w:r w:rsidRPr="00F76332" w:rsidDel="00164988">
          <w:rPr>
            <w:rFonts w:asciiTheme="minorHAnsi" w:hAnsiTheme="minorHAnsi" w:cstheme="minorHAnsi"/>
            <w:sz w:val="22"/>
            <w:szCs w:val="22"/>
            <w:highlight w:val="yellow"/>
          </w:rPr>
          <w:delText xml:space="preserve">Kč bez DPH, plus </w:delText>
        </w:r>
        <w:r w:rsidR="00AA5020" w:rsidRPr="00F76332" w:rsidDel="00164988">
          <w:rPr>
            <w:rFonts w:asciiTheme="minorHAnsi" w:hAnsiTheme="minorHAnsi" w:cstheme="minorHAnsi"/>
            <w:sz w:val="22"/>
            <w:szCs w:val="22"/>
            <w:highlight w:val="yellow"/>
          </w:rPr>
          <w:delText xml:space="preserve">2.697.752 </w:delText>
        </w:r>
        <w:r w:rsidRPr="00F76332" w:rsidDel="00164988">
          <w:rPr>
            <w:rFonts w:asciiTheme="minorHAnsi" w:hAnsiTheme="minorHAnsi" w:cstheme="minorHAnsi"/>
            <w:sz w:val="22"/>
            <w:szCs w:val="22"/>
            <w:highlight w:val="yellow"/>
          </w:rPr>
          <w:delText xml:space="preserve">Kč DPH, celkem tedy </w:delText>
        </w:r>
        <w:r w:rsidR="00AA5020" w:rsidRPr="00F76332" w:rsidDel="00164988">
          <w:rPr>
            <w:rFonts w:asciiTheme="minorHAnsi" w:hAnsiTheme="minorHAnsi" w:cstheme="minorHAnsi"/>
            <w:sz w:val="22"/>
            <w:szCs w:val="22"/>
            <w:highlight w:val="yellow"/>
          </w:rPr>
          <w:delText>15.544.191</w:delText>
        </w:r>
        <w:r w:rsidR="00F76332" w:rsidDel="00164988">
          <w:rPr>
            <w:rFonts w:asciiTheme="minorHAnsi" w:hAnsiTheme="minorHAnsi" w:cstheme="minorHAnsi"/>
            <w:sz w:val="22"/>
            <w:szCs w:val="22"/>
            <w:highlight w:val="yellow"/>
          </w:rPr>
          <w:delText>,-</w:delText>
        </w:r>
        <w:r w:rsidRPr="00F76332" w:rsidDel="00164988">
          <w:rPr>
            <w:rFonts w:asciiTheme="minorHAnsi" w:hAnsiTheme="minorHAnsi" w:cstheme="minorHAnsi"/>
            <w:sz w:val="22"/>
            <w:szCs w:val="22"/>
            <w:highlight w:val="yellow"/>
          </w:rPr>
          <w:delText xml:space="preserve"> Kč</w:delText>
        </w:r>
        <w:r w:rsidRPr="00DE62A0" w:rsidDel="00164988">
          <w:rPr>
            <w:rFonts w:asciiTheme="minorHAnsi" w:hAnsiTheme="minorHAnsi" w:cstheme="minorHAnsi"/>
            <w:sz w:val="22"/>
            <w:szCs w:val="22"/>
          </w:rPr>
          <w:delText>.</w:delText>
        </w:r>
        <w:r w:rsidR="00D27DA2" w:rsidRPr="00DE62A0" w:rsidDel="00164988">
          <w:rPr>
            <w:rFonts w:asciiTheme="minorHAnsi" w:hAnsiTheme="minorHAnsi" w:cstheme="minorHAnsi"/>
            <w:sz w:val="22"/>
            <w:szCs w:val="22"/>
          </w:rPr>
          <w:delText xml:space="preserve"> </w:delText>
        </w:r>
      </w:del>
    </w:p>
    <w:p w14:paraId="198C4530" w14:textId="65CEC5DE" w:rsidR="00DA1102" w:rsidRPr="00870AFE" w:rsidDel="00164988" w:rsidRDefault="00BC7286">
      <w:pPr>
        <w:spacing w:after="120" w:line="264" w:lineRule="auto"/>
        <w:ind w:left="567"/>
        <w:jc w:val="both"/>
        <w:rPr>
          <w:del w:id="20" w:author="Autor"/>
          <w:rFonts w:asciiTheme="minorHAnsi" w:hAnsiTheme="minorHAnsi" w:cstheme="minorHAnsi"/>
          <w:sz w:val="22"/>
          <w:szCs w:val="22"/>
        </w:rPr>
        <w:pPrChange w:id="21" w:author="Autor">
          <w:pPr>
            <w:numPr>
              <w:numId w:val="42"/>
            </w:numPr>
            <w:spacing w:after="120" w:line="264" w:lineRule="auto"/>
            <w:ind w:left="567" w:hanging="283"/>
            <w:jc w:val="both"/>
          </w:pPr>
        </w:pPrChange>
      </w:pPr>
      <w:del w:id="22" w:author="Autor">
        <w:r w:rsidDel="00164988">
          <w:rPr>
            <w:rFonts w:asciiTheme="minorHAnsi" w:hAnsiTheme="minorHAnsi" w:cstheme="minorHAnsi"/>
            <w:sz w:val="22"/>
            <w:szCs w:val="22"/>
          </w:rPr>
          <w:delText>p</w:delText>
        </w:r>
        <w:r w:rsidR="00DA1102" w:rsidRPr="00DE62A0" w:rsidDel="00164988">
          <w:rPr>
            <w:rFonts w:asciiTheme="minorHAnsi" w:hAnsiTheme="minorHAnsi" w:cstheme="minorHAnsi"/>
            <w:sz w:val="22"/>
            <w:szCs w:val="22"/>
          </w:rPr>
          <w:delText xml:space="preserve">řevod ostatních Pozemků CPI bude osvobozen od DPH v souladu s ustanovením § 56 odst. 1 </w:delText>
        </w:r>
        <w:r w:rsidR="00DA1102" w:rsidRPr="00870AFE" w:rsidDel="00164988">
          <w:rPr>
            <w:rFonts w:asciiTheme="minorHAnsi" w:hAnsiTheme="minorHAnsi" w:cstheme="minorHAnsi"/>
            <w:sz w:val="22"/>
            <w:szCs w:val="22"/>
          </w:rPr>
          <w:delText>ZDPH</w:delText>
        </w:r>
        <w:r w:rsidR="00F76332" w:rsidDel="00164988">
          <w:rPr>
            <w:rFonts w:asciiTheme="minorHAnsi" w:hAnsiTheme="minorHAnsi" w:cstheme="minorHAnsi"/>
            <w:sz w:val="22"/>
            <w:szCs w:val="22"/>
          </w:rPr>
          <w:delText>; h</w:delText>
        </w:r>
        <w:r w:rsidR="00DA1102" w:rsidRPr="00870AFE" w:rsidDel="00164988">
          <w:rPr>
            <w:rFonts w:asciiTheme="minorHAnsi" w:hAnsiTheme="minorHAnsi" w:cstheme="minorHAnsi"/>
            <w:sz w:val="22"/>
            <w:szCs w:val="22"/>
          </w:rPr>
          <w:delText xml:space="preserve">odnota těchto pozemků činí </w:delText>
        </w:r>
        <w:r w:rsidR="00AA5020" w:rsidRPr="004C4D8A" w:rsidDel="00164988">
          <w:rPr>
            <w:rFonts w:asciiTheme="minorHAnsi" w:hAnsiTheme="minorHAnsi" w:cstheme="minorHAnsi"/>
            <w:sz w:val="22"/>
            <w:szCs w:val="22"/>
            <w:highlight w:val="yellow"/>
          </w:rPr>
          <w:delText>10</w:delText>
        </w:r>
        <w:r w:rsidR="00870AFE" w:rsidRPr="004C4D8A" w:rsidDel="00164988">
          <w:rPr>
            <w:rFonts w:asciiTheme="minorHAnsi" w:hAnsiTheme="minorHAnsi" w:cstheme="minorHAnsi"/>
            <w:sz w:val="22"/>
            <w:szCs w:val="22"/>
            <w:highlight w:val="yellow"/>
          </w:rPr>
          <w:delText>5</w:delText>
        </w:r>
        <w:r w:rsidR="00AA5020" w:rsidRPr="004C4D8A" w:rsidDel="00164988">
          <w:rPr>
            <w:rFonts w:asciiTheme="minorHAnsi" w:hAnsiTheme="minorHAnsi" w:cstheme="minorHAnsi"/>
            <w:sz w:val="22"/>
            <w:szCs w:val="22"/>
            <w:highlight w:val="yellow"/>
          </w:rPr>
          <w:delText>.</w:delText>
        </w:r>
        <w:r w:rsidR="00870AFE" w:rsidRPr="004C4D8A" w:rsidDel="00164988">
          <w:rPr>
            <w:rFonts w:asciiTheme="minorHAnsi" w:hAnsiTheme="minorHAnsi" w:cstheme="minorHAnsi"/>
            <w:sz w:val="22"/>
            <w:szCs w:val="22"/>
            <w:highlight w:val="yellow"/>
          </w:rPr>
          <w:delText>021</w:delText>
        </w:r>
        <w:r w:rsidR="00AA5020" w:rsidRPr="004C4D8A" w:rsidDel="00164988">
          <w:rPr>
            <w:rFonts w:asciiTheme="minorHAnsi" w:hAnsiTheme="minorHAnsi" w:cstheme="minorHAnsi"/>
            <w:sz w:val="22"/>
            <w:szCs w:val="22"/>
            <w:highlight w:val="yellow"/>
          </w:rPr>
          <w:delText>.</w:delText>
        </w:r>
        <w:r w:rsidR="00870AFE" w:rsidRPr="004C4D8A" w:rsidDel="00164988">
          <w:rPr>
            <w:rFonts w:asciiTheme="minorHAnsi" w:hAnsiTheme="minorHAnsi" w:cstheme="minorHAnsi"/>
            <w:sz w:val="22"/>
            <w:szCs w:val="22"/>
            <w:highlight w:val="yellow"/>
          </w:rPr>
          <w:delText>063</w:delText>
        </w:r>
        <w:r w:rsidR="00F76332" w:rsidRPr="004C4D8A" w:rsidDel="00164988">
          <w:rPr>
            <w:rFonts w:asciiTheme="minorHAnsi" w:hAnsiTheme="minorHAnsi" w:cstheme="minorHAnsi"/>
            <w:sz w:val="22"/>
            <w:szCs w:val="22"/>
            <w:highlight w:val="yellow"/>
          </w:rPr>
          <w:delText>. -</w:delText>
        </w:r>
        <w:r w:rsidR="00AA5020" w:rsidRPr="00870AFE" w:rsidDel="00164988">
          <w:rPr>
            <w:rFonts w:asciiTheme="minorHAnsi" w:hAnsiTheme="minorHAnsi" w:cstheme="minorHAnsi"/>
            <w:sz w:val="22"/>
            <w:szCs w:val="22"/>
          </w:rPr>
          <w:delText xml:space="preserve"> </w:delText>
        </w:r>
        <w:r w:rsidR="00DA1102" w:rsidRPr="00870AFE" w:rsidDel="00164988">
          <w:rPr>
            <w:rFonts w:asciiTheme="minorHAnsi" w:hAnsiTheme="minorHAnsi" w:cstheme="minorHAnsi"/>
            <w:sz w:val="22"/>
            <w:szCs w:val="22"/>
          </w:rPr>
          <w:delText>Kč.</w:delText>
        </w:r>
      </w:del>
    </w:p>
    <w:p w14:paraId="35470B32" w14:textId="65DEB76A" w:rsidR="00DA1102" w:rsidRPr="00DE62A0" w:rsidRDefault="00BC7286">
      <w:pPr>
        <w:spacing w:after="120" w:line="264" w:lineRule="auto"/>
        <w:ind w:left="567"/>
        <w:jc w:val="both"/>
        <w:rPr>
          <w:rFonts w:asciiTheme="minorHAnsi" w:hAnsiTheme="minorHAnsi" w:cstheme="minorHAnsi"/>
          <w:sz w:val="22"/>
          <w:szCs w:val="22"/>
        </w:rPr>
        <w:pPrChange w:id="23" w:author="Autor">
          <w:pPr>
            <w:numPr>
              <w:numId w:val="42"/>
            </w:numPr>
            <w:spacing w:after="120" w:line="264" w:lineRule="auto"/>
            <w:ind w:left="567" w:hanging="283"/>
            <w:jc w:val="both"/>
          </w:pPr>
        </w:pPrChange>
      </w:pPr>
      <w:del w:id="24" w:author="Autor">
        <w:r w:rsidDel="00164988">
          <w:rPr>
            <w:rFonts w:asciiTheme="minorHAnsi" w:hAnsiTheme="minorHAnsi" w:cstheme="minorHAnsi"/>
            <w:sz w:val="22"/>
            <w:szCs w:val="22"/>
          </w:rPr>
          <w:delText>p</w:delText>
        </w:r>
        <w:r w:rsidR="00DA1102" w:rsidRPr="00DE62A0" w:rsidDel="00164988">
          <w:rPr>
            <w:rFonts w:asciiTheme="minorHAnsi" w:hAnsiTheme="minorHAnsi" w:cstheme="minorHAnsi"/>
            <w:sz w:val="22"/>
            <w:szCs w:val="22"/>
          </w:rPr>
          <w:delText>řevod Pozemků MČ bude osvobozen od DPH v souladu s ustanovením § 56 odst. 1 ZDPH;</w:delText>
        </w:r>
      </w:del>
      <w:commentRangeEnd w:id="10"/>
      <w:r w:rsidR="005112F5">
        <w:rPr>
          <w:rStyle w:val="Odkaznakoment"/>
        </w:rPr>
        <w:commentReference w:id="10"/>
      </w:r>
    </w:p>
    <w:p w14:paraId="01853EF5" w14:textId="1D78FBCA" w:rsidR="00DA1102" w:rsidRPr="00DE62A0" w:rsidRDefault="00DA1102" w:rsidP="00DE62A0">
      <w:pPr>
        <w:numPr>
          <w:ilvl w:val="0"/>
          <w:numId w:val="42"/>
        </w:numPr>
        <w:spacing w:after="120" w:line="264" w:lineRule="auto"/>
        <w:ind w:left="567" w:hanging="283"/>
        <w:jc w:val="both"/>
        <w:rPr>
          <w:rFonts w:asciiTheme="minorHAnsi" w:hAnsiTheme="minorHAnsi" w:cstheme="minorHAnsi"/>
          <w:sz w:val="22"/>
          <w:szCs w:val="22"/>
        </w:rPr>
      </w:pPr>
      <w:r w:rsidRPr="00DE62A0">
        <w:rPr>
          <w:rFonts w:asciiTheme="minorHAnsi" w:hAnsiTheme="minorHAnsi" w:cstheme="minorHAnsi"/>
          <w:sz w:val="22"/>
          <w:szCs w:val="22"/>
          <w:shd w:val="clear" w:color="auto" w:fill="FFFFFF"/>
        </w:rPr>
        <w:t>jim je znám faktický a právní stav Pozemků CPI</w:t>
      </w:r>
      <w:r w:rsidR="00460A9E">
        <w:rPr>
          <w:rFonts w:asciiTheme="minorHAnsi" w:hAnsiTheme="minorHAnsi" w:cstheme="minorHAnsi"/>
          <w:sz w:val="22"/>
          <w:szCs w:val="22"/>
          <w:shd w:val="clear" w:color="auto" w:fill="FFFFFF"/>
        </w:rPr>
        <w:t xml:space="preserve"> a Parkovací plo</w:t>
      </w:r>
      <w:r w:rsidR="00FA1042">
        <w:rPr>
          <w:rFonts w:asciiTheme="minorHAnsi" w:hAnsiTheme="minorHAnsi" w:cstheme="minorHAnsi"/>
          <w:sz w:val="22"/>
          <w:szCs w:val="22"/>
          <w:shd w:val="clear" w:color="auto" w:fill="FFFFFF"/>
        </w:rPr>
        <w:t>chy</w:t>
      </w:r>
      <w:r w:rsidRPr="00DE62A0">
        <w:rPr>
          <w:rFonts w:asciiTheme="minorHAnsi" w:hAnsiTheme="minorHAnsi" w:cstheme="minorHAnsi"/>
          <w:sz w:val="22"/>
          <w:szCs w:val="22"/>
        </w:rPr>
        <w:t xml:space="preserve">; </w:t>
      </w:r>
    </w:p>
    <w:p w14:paraId="6FCCDC8C" w14:textId="1D297802" w:rsidR="00DA1102" w:rsidRPr="00DE62A0" w:rsidRDefault="00DA1102" w:rsidP="00DE62A0">
      <w:pPr>
        <w:numPr>
          <w:ilvl w:val="0"/>
          <w:numId w:val="42"/>
        </w:numPr>
        <w:spacing w:after="120" w:line="264" w:lineRule="auto"/>
        <w:ind w:left="567" w:hanging="283"/>
        <w:jc w:val="both"/>
        <w:rPr>
          <w:rFonts w:asciiTheme="minorHAnsi" w:hAnsiTheme="minorHAnsi" w:cstheme="minorHAnsi"/>
          <w:sz w:val="22"/>
          <w:szCs w:val="22"/>
        </w:rPr>
      </w:pPr>
      <w:r w:rsidRPr="00DE62A0">
        <w:rPr>
          <w:rFonts w:asciiTheme="minorHAnsi" w:hAnsiTheme="minorHAnsi" w:cstheme="minorHAnsi"/>
          <w:sz w:val="22"/>
          <w:szCs w:val="22"/>
          <w:shd w:val="clear" w:color="auto" w:fill="FFFFFF"/>
        </w:rPr>
        <w:t>jim je znám faktický a právní stav Pozemků MČ</w:t>
      </w:r>
      <w:r w:rsidR="00482DB4" w:rsidRPr="00DE62A0">
        <w:rPr>
          <w:rFonts w:asciiTheme="minorHAnsi" w:hAnsiTheme="minorHAnsi" w:cstheme="minorHAnsi"/>
          <w:sz w:val="22"/>
          <w:szCs w:val="22"/>
        </w:rPr>
        <w:t>.</w:t>
      </w:r>
    </w:p>
    <w:p w14:paraId="3B6F5CBE" w14:textId="71D1817E" w:rsidR="008039F4" w:rsidRPr="00DE62A0" w:rsidRDefault="00D27DA2" w:rsidP="00DE62A0">
      <w:pPr>
        <w:pStyle w:val="Odstavecseseznamem"/>
        <w:numPr>
          <w:ilvl w:val="0"/>
          <w:numId w:val="43"/>
        </w:numPr>
        <w:spacing w:after="120" w:line="264" w:lineRule="auto"/>
        <w:ind w:left="0" w:firstLine="0"/>
        <w:jc w:val="center"/>
        <w:rPr>
          <w:rFonts w:asciiTheme="minorHAnsi" w:hAnsiTheme="minorHAnsi" w:cstheme="minorHAnsi"/>
          <w:b/>
          <w:sz w:val="22"/>
          <w:szCs w:val="22"/>
        </w:rPr>
      </w:pPr>
      <w:r w:rsidRPr="00DE62A0">
        <w:rPr>
          <w:rFonts w:asciiTheme="minorHAnsi" w:hAnsiTheme="minorHAnsi" w:cstheme="minorHAnsi"/>
          <w:b/>
          <w:sz w:val="22"/>
          <w:szCs w:val="22"/>
        </w:rPr>
        <w:lastRenderedPageBreak/>
        <w:t>P</w:t>
      </w:r>
      <w:r w:rsidR="008039F4" w:rsidRPr="00DE62A0">
        <w:rPr>
          <w:rFonts w:asciiTheme="minorHAnsi" w:hAnsiTheme="minorHAnsi" w:cstheme="minorHAnsi"/>
          <w:b/>
          <w:sz w:val="22"/>
          <w:szCs w:val="22"/>
        </w:rPr>
        <w:t>ředmět smlouvy</w:t>
      </w:r>
    </w:p>
    <w:p w14:paraId="217511E5" w14:textId="0B1326C5" w:rsidR="00D27DA2" w:rsidRPr="00DE62A0" w:rsidRDefault="008039F4" w:rsidP="00DE62A0">
      <w:pPr>
        <w:pStyle w:val="Odstavecseseznamem"/>
        <w:numPr>
          <w:ilvl w:val="1"/>
          <w:numId w:val="50"/>
        </w:numPr>
        <w:spacing w:after="120" w:line="264" w:lineRule="auto"/>
        <w:ind w:left="284" w:hanging="284"/>
        <w:jc w:val="both"/>
        <w:rPr>
          <w:rFonts w:asciiTheme="minorHAnsi" w:hAnsiTheme="minorHAnsi" w:cstheme="minorHAnsi"/>
          <w:sz w:val="22"/>
          <w:szCs w:val="22"/>
        </w:rPr>
      </w:pPr>
      <w:r w:rsidRPr="00DE62A0">
        <w:rPr>
          <w:rFonts w:asciiTheme="minorHAnsi" w:hAnsiTheme="minorHAnsi" w:cstheme="minorHAnsi"/>
          <w:sz w:val="22"/>
          <w:szCs w:val="22"/>
        </w:rPr>
        <w:t xml:space="preserve">Touto </w:t>
      </w:r>
      <w:r w:rsidR="00922C85">
        <w:rPr>
          <w:rFonts w:asciiTheme="minorHAnsi" w:hAnsiTheme="minorHAnsi" w:cstheme="minorHAnsi"/>
          <w:sz w:val="22"/>
          <w:szCs w:val="22"/>
        </w:rPr>
        <w:t>S</w:t>
      </w:r>
      <w:r w:rsidRPr="00DE62A0">
        <w:rPr>
          <w:rFonts w:asciiTheme="minorHAnsi" w:hAnsiTheme="minorHAnsi" w:cstheme="minorHAnsi"/>
          <w:sz w:val="22"/>
          <w:szCs w:val="22"/>
        </w:rPr>
        <w:t xml:space="preserve">mlouvou Městská část převádí </w:t>
      </w:r>
      <w:r w:rsidR="00B21171" w:rsidRPr="00DE62A0">
        <w:rPr>
          <w:rFonts w:asciiTheme="minorHAnsi" w:hAnsiTheme="minorHAnsi" w:cstheme="minorHAnsi"/>
          <w:sz w:val="22"/>
          <w:szCs w:val="22"/>
        </w:rPr>
        <w:t xml:space="preserve">na společnost </w:t>
      </w:r>
      <w:r w:rsidRPr="00DE62A0">
        <w:rPr>
          <w:rFonts w:asciiTheme="minorHAnsi" w:hAnsiTheme="minorHAnsi" w:cstheme="minorHAnsi"/>
          <w:sz w:val="22"/>
          <w:szCs w:val="22"/>
        </w:rPr>
        <w:t xml:space="preserve">CPI BYTY vlastnické právo k Pozemkům MČ </w:t>
      </w:r>
      <w:r w:rsidR="0075155C" w:rsidRPr="00DE62A0">
        <w:rPr>
          <w:rFonts w:asciiTheme="minorHAnsi" w:hAnsiTheme="minorHAnsi" w:cstheme="minorHAnsi"/>
          <w:sz w:val="22"/>
          <w:szCs w:val="22"/>
        </w:rPr>
        <w:t>se všemi součástmi a příslušenstvím</w:t>
      </w:r>
      <w:r w:rsidR="007C6BFA">
        <w:rPr>
          <w:rFonts w:asciiTheme="minorHAnsi" w:hAnsiTheme="minorHAnsi" w:cstheme="minorHAnsi"/>
          <w:sz w:val="22"/>
          <w:szCs w:val="22"/>
        </w:rPr>
        <w:t>,</w:t>
      </w:r>
      <w:r w:rsidRPr="00DE62A0">
        <w:rPr>
          <w:rFonts w:asciiTheme="minorHAnsi" w:hAnsiTheme="minorHAnsi" w:cstheme="minorHAnsi"/>
          <w:sz w:val="22"/>
          <w:szCs w:val="22"/>
        </w:rPr>
        <w:t xml:space="preserve"> </w:t>
      </w:r>
      <w:r w:rsidR="00B21171" w:rsidRPr="00DE62A0">
        <w:rPr>
          <w:rFonts w:asciiTheme="minorHAnsi" w:hAnsiTheme="minorHAnsi" w:cstheme="minorHAnsi"/>
          <w:sz w:val="22"/>
          <w:szCs w:val="22"/>
        </w:rPr>
        <w:t xml:space="preserve">společnost </w:t>
      </w:r>
      <w:r w:rsidRPr="00DE62A0">
        <w:rPr>
          <w:rFonts w:asciiTheme="minorHAnsi" w:hAnsiTheme="minorHAnsi" w:cstheme="minorHAnsi"/>
          <w:sz w:val="22"/>
          <w:szCs w:val="22"/>
        </w:rPr>
        <w:t xml:space="preserve">CPI BYTY přijímá Pozemky MČ </w:t>
      </w:r>
      <w:r w:rsidR="0075155C" w:rsidRPr="00DE62A0">
        <w:rPr>
          <w:rFonts w:asciiTheme="minorHAnsi" w:hAnsiTheme="minorHAnsi" w:cstheme="minorHAnsi"/>
          <w:sz w:val="22"/>
          <w:szCs w:val="22"/>
        </w:rPr>
        <w:t>se všemi součástmi a</w:t>
      </w:r>
      <w:r w:rsidR="00954F67" w:rsidRPr="00DE62A0">
        <w:rPr>
          <w:rFonts w:asciiTheme="minorHAnsi" w:hAnsiTheme="minorHAnsi" w:cstheme="minorHAnsi"/>
          <w:sz w:val="22"/>
          <w:szCs w:val="22"/>
        </w:rPr>
        <w:t> </w:t>
      </w:r>
      <w:r w:rsidR="0075155C" w:rsidRPr="00DE62A0">
        <w:rPr>
          <w:rFonts w:asciiTheme="minorHAnsi" w:hAnsiTheme="minorHAnsi" w:cstheme="minorHAnsi"/>
          <w:sz w:val="22"/>
          <w:szCs w:val="22"/>
        </w:rPr>
        <w:t xml:space="preserve">příslušenstvím </w:t>
      </w:r>
      <w:r w:rsidRPr="00DE62A0">
        <w:rPr>
          <w:rFonts w:asciiTheme="minorHAnsi" w:hAnsiTheme="minorHAnsi" w:cstheme="minorHAnsi"/>
          <w:sz w:val="22"/>
          <w:szCs w:val="22"/>
        </w:rPr>
        <w:t>do svého vlastnictví</w:t>
      </w:r>
      <w:r w:rsidR="00B21171" w:rsidRPr="00DE62A0">
        <w:rPr>
          <w:rFonts w:asciiTheme="minorHAnsi" w:hAnsiTheme="minorHAnsi" w:cstheme="minorHAnsi"/>
          <w:sz w:val="22"/>
          <w:szCs w:val="22"/>
        </w:rPr>
        <w:t xml:space="preserve">, a společnost </w:t>
      </w:r>
      <w:r w:rsidRPr="00DE62A0">
        <w:rPr>
          <w:rFonts w:asciiTheme="minorHAnsi" w:hAnsiTheme="minorHAnsi" w:cstheme="minorHAnsi"/>
          <w:sz w:val="22"/>
          <w:szCs w:val="22"/>
        </w:rPr>
        <w:t xml:space="preserve">CPI BYTY převádí </w:t>
      </w:r>
      <w:r w:rsidR="007C6BFA">
        <w:rPr>
          <w:rFonts w:asciiTheme="minorHAnsi" w:hAnsiTheme="minorHAnsi" w:cstheme="minorHAnsi"/>
          <w:sz w:val="22"/>
          <w:szCs w:val="22"/>
        </w:rPr>
        <w:t xml:space="preserve">do vlastnictví hlavního města </w:t>
      </w:r>
      <w:r w:rsidR="009168CF" w:rsidRPr="00DE62A0">
        <w:rPr>
          <w:rFonts w:asciiTheme="minorHAnsi" w:hAnsiTheme="minorHAnsi" w:cstheme="minorHAnsi"/>
          <w:sz w:val="22"/>
          <w:szCs w:val="22"/>
        </w:rPr>
        <w:t>Prahy, IČO: 000 64 581, se sídlem Praha 1, Mariánské náměstí 2/2, se svěřenou správou Městské části</w:t>
      </w:r>
      <w:r w:rsidR="009168CF">
        <w:rPr>
          <w:rFonts w:asciiTheme="minorHAnsi" w:hAnsiTheme="minorHAnsi" w:cstheme="minorHAnsi"/>
          <w:sz w:val="22"/>
          <w:szCs w:val="22"/>
        </w:rPr>
        <w:t>,</w:t>
      </w:r>
      <w:r w:rsidRPr="00DE62A0">
        <w:rPr>
          <w:rFonts w:asciiTheme="minorHAnsi" w:hAnsiTheme="minorHAnsi" w:cstheme="minorHAnsi"/>
          <w:sz w:val="22"/>
          <w:szCs w:val="22"/>
        </w:rPr>
        <w:t xml:space="preserve"> vlastnické právo k </w:t>
      </w:r>
      <w:r w:rsidR="00D27DA2" w:rsidRPr="00DE62A0">
        <w:rPr>
          <w:rFonts w:asciiTheme="minorHAnsi" w:hAnsiTheme="minorHAnsi" w:cstheme="minorHAnsi"/>
          <w:sz w:val="22"/>
          <w:szCs w:val="22"/>
        </w:rPr>
        <w:t xml:space="preserve">Pozemkům CPI a Parkovací ploše </w:t>
      </w:r>
      <w:r w:rsidR="0075155C" w:rsidRPr="00DE62A0">
        <w:rPr>
          <w:rFonts w:asciiTheme="minorHAnsi" w:hAnsiTheme="minorHAnsi" w:cstheme="minorHAnsi"/>
          <w:sz w:val="22"/>
          <w:szCs w:val="22"/>
        </w:rPr>
        <w:t xml:space="preserve">se všemi součástmi a příslušenstvím </w:t>
      </w:r>
      <w:r w:rsidRPr="00DE62A0">
        <w:rPr>
          <w:rFonts w:asciiTheme="minorHAnsi" w:hAnsiTheme="minorHAnsi" w:cstheme="minorHAnsi"/>
          <w:sz w:val="22"/>
          <w:szCs w:val="22"/>
        </w:rPr>
        <w:t>a</w:t>
      </w:r>
      <w:r w:rsidR="00381745">
        <w:rPr>
          <w:rFonts w:asciiTheme="minorHAnsi" w:hAnsiTheme="minorHAnsi" w:cstheme="minorHAnsi"/>
          <w:sz w:val="22"/>
          <w:szCs w:val="22"/>
        </w:rPr>
        <w:t> </w:t>
      </w:r>
      <w:r w:rsidRPr="00DE62A0">
        <w:rPr>
          <w:rFonts w:asciiTheme="minorHAnsi" w:hAnsiTheme="minorHAnsi" w:cstheme="minorHAnsi"/>
          <w:sz w:val="22"/>
          <w:szCs w:val="22"/>
        </w:rPr>
        <w:t xml:space="preserve">Městská část přijímá Pozemky CPI </w:t>
      </w:r>
      <w:r w:rsidR="00D27DA2" w:rsidRPr="00DE62A0">
        <w:rPr>
          <w:rFonts w:asciiTheme="minorHAnsi" w:hAnsiTheme="minorHAnsi" w:cstheme="minorHAnsi"/>
          <w:sz w:val="22"/>
          <w:szCs w:val="22"/>
        </w:rPr>
        <w:t xml:space="preserve">a Parkovací plochu </w:t>
      </w:r>
      <w:r w:rsidR="0075155C" w:rsidRPr="00DE62A0">
        <w:rPr>
          <w:rFonts w:asciiTheme="minorHAnsi" w:hAnsiTheme="minorHAnsi" w:cstheme="minorHAnsi"/>
          <w:sz w:val="22"/>
          <w:szCs w:val="22"/>
        </w:rPr>
        <w:t xml:space="preserve">se všemi součástmi a příslušenstvím </w:t>
      </w:r>
      <w:r w:rsidRPr="00DE62A0">
        <w:rPr>
          <w:rFonts w:asciiTheme="minorHAnsi" w:hAnsiTheme="minorHAnsi" w:cstheme="minorHAnsi"/>
          <w:sz w:val="22"/>
          <w:szCs w:val="22"/>
        </w:rPr>
        <w:t>do vlastnictví hlavního města Prahy, IČ</w:t>
      </w:r>
      <w:r w:rsidR="00B21171" w:rsidRPr="00DE62A0">
        <w:rPr>
          <w:rFonts w:asciiTheme="minorHAnsi" w:hAnsiTheme="minorHAnsi" w:cstheme="minorHAnsi"/>
          <w:sz w:val="22"/>
          <w:szCs w:val="22"/>
        </w:rPr>
        <w:t>O</w:t>
      </w:r>
      <w:r w:rsidRPr="00DE62A0">
        <w:rPr>
          <w:rFonts w:asciiTheme="minorHAnsi" w:hAnsiTheme="minorHAnsi" w:cstheme="minorHAnsi"/>
          <w:sz w:val="22"/>
          <w:szCs w:val="22"/>
        </w:rPr>
        <w:t>:</w:t>
      </w:r>
      <w:r w:rsidR="00B21171" w:rsidRPr="00DE62A0">
        <w:rPr>
          <w:rFonts w:asciiTheme="minorHAnsi" w:hAnsiTheme="minorHAnsi" w:cstheme="minorHAnsi"/>
          <w:sz w:val="22"/>
          <w:szCs w:val="22"/>
        </w:rPr>
        <w:t xml:space="preserve"> 000 64 581,</w:t>
      </w:r>
      <w:r w:rsidRPr="00DE62A0">
        <w:rPr>
          <w:rFonts w:asciiTheme="minorHAnsi" w:hAnsiTheme="minorHAnsi" w:cstheme="minorHAnsi"/>
          <w:sz w:val="22"/>
          <w:szCs w:val="22"/>
        </w:rPr>
        <w:t xml:space="preserve"> se sídlem </w:t>
      </w:r>
      <w:r w:rsidR="00B21171" w:rsidRPr="00DE62A0">
        <w:rPr>
          <w:rFonts w:asciiTheme="minorHAnsi" w:hAnsiTheme="minorHAnsi" w:cstheme="minorHAnsi"/>
          <w:sz w:val="22"/>
          <w:szCs w:val="22"/>
        </w:rPr>
        <w:t xml:space="preserve">Praha 1, Mariánské náměstí 2/2, </w:t>
      </w:r>
      <w:r w:rsidRPr="00DE62A0">
        <w:rPr>
          <w:rFonts w:asciiTheme="minorHAnsi" w:hAnsiTheme="minorHAnsi" w:cstheme="minorHAnsi"/>
          <w:sz w:val="22"/>
          <w:szCs w:val="22"/>
        </w:rPr>
        <w:t>se svěřenou správou Městské části</w:t>
      </w:r>
      <w:r w:rsidR="00D27DA2" w:rsidRPr="00DE62A0">
        <w:rPr>
          <w:rFonts w:asciiTheme="minorHAnsi" w:hAnsiTheme="minorHAnsi" w:cstheme="minorHAnsi"/>
          <w:sz w:val="22"/>
          <w:szCs w:val="22"/>
        </w:rPr>
        <w:t xml:space="preserve"> s tím, že p</w:t>
      </w:r>
      <w:r w:rsidR="001C3847" w:rsidRPr="00DE62A0">
        <w:rPr>
          <w:rFonts w:asciiTheme="minorHAnsi" w:hAnsiTheme="minorHAnsi" w:cstheme="minorHAnsi"/>
          <w:sz w:val="22"/>
          <w:szCs w:val="22"/>
        </w:rPr>
        <w:t xml:space="preserve">rávní účinky směny </w:t>
      </w:r>
      <w:r w:rsidR="00D27DA2" w:rsidRPr="00DE62A0">
        <w:rPr>
          <w:rFonts w:asciiTheme="minorHAnsi" w:hAnsiTheme="minorHAnsi" w:cstheme="minorHAnsi"/>
          <w:sz w:val="22"/>
          <w:szCs w:val="22"/>
        </w:rPr>
        <w:t>Parkovací plochy</w:t>
      </w:r>
      <w:r w:rsidR="001C3847" w:rsidRPr="00DE62A0">
        <w:rPr>
          <w:rFonts w:asciiTheme="minorHAnsi" w:hAnsiTheme="minorHAnsi" w:cstheme="minorHAnsi"/>
          <w:sz w:val="22"/>
          <w:szCs w:val="22"/>
        </w:rPr>
        <w:t xml:space="preserve"> j</w:t>
      </w:r>
      <w:r w:rsidR="00D27DA2" w:rsidRPr="00DE62A0">
        <w:rPr>
          <w:rFonts w:asciiTheme="minorHAnsi" w:hAnsiTheme="minorHAnsi" w:cstheme="minorHAnsi"/>
          <w:sz w:val="22"/>
          <w:szCs w:val="22"/>
        </w:rPr>
        <w:t>sou</w:t>
      </w:r>
      <w:r w:rsidR="001C3847" w:rsidRPr="00DE62A0">
        <w:rPr>
          <w:rFonts w:asciiTheme="minorHAnsi" w:hAnsiTheme="minorHAnsi" w:cstheme="minorHAnsi"/>
          <w:sz w:val="22"/>
          <w:szCs w:val="22"/>
        </w:rPr>
        <w:t xml:space="preserve"> vázán</w:t>
      </w:r>
      <w:r w:rsidR="00D27DA2" w:rsidRPr="00DE62A0">
        <w:rPr>
          <w:rFonts w:asciiTheme="minorHAnsi" w:hAnsiTheme="minorHAnsi" w:cstheme="minorHAnsi"/>
          <w:sz w:val="22"/>
          <w:szCs w:val="22"/>
        </w:rPr>
        <w:t>y</w:t>
      </w:r>
      <w:r w:rsidR="001C3847" w:rsidRPr="00DE62A0">
        <w:rPr>
          <w:rFonts w:asciiTheme="minorHAnsi" w:hAnsiTheme="minorHAnsi" w:cstheme="minorHAnsi"/>
          <w:sz w:val="22"/>
          <w:szCs w:val="22"/>
        </w:rPr>
        <w:t xml:space="preserve"> na splnění odkládací podmínky dle následujícího odstavce této Smlouvy. </w:t>
      </w:r>
    </w:p>
    <w:p w14:paraId="3672EAE0" w14:textId="6D8A5BD0" w:rsidR="00D27DA2" w:rsidRPr="00DE62A0" w:rsidRDefault="0051002B" w:rsidP="00DE62A0">
      <w:pPr>
        <w:pStyle w:val="Odstavecseseznamem"/>
        <w:numPr>
          <w:ilvl w:val="1"/>
          <w:numId w:val="50"/>
        </w:numPr>
        <w:spacing w:after="120" w:line="264" w:lineRule="auto"/>
        <w:ind w:left="284" w:hanging="284"/>
        <w:jc w:val="both"/>
        <w:rPr>
          <w:rFonts w:asciiTheme="minorHAnsi" w:hAnsiTheme="minorHAnsi" w:cstheme="minorHAnsi"/>
          <w:sz w:val="22"/>
          <w:szCs w:val="22"/>
        </w:rPr>
      </w:pPr>
      <w:r w:rsidRPr="00DE62A0">
        <w:rPr>
          <w:rFonts w:asciiTheme="minorHAnsi" w:hAnsiTheme="minorHAnsi" w:cstheme="minorHAnsi"/>
          <w:sz w:val="22"/>
          <w:szCs w:val="22"/>
        </w:rPr>
        <w:t xml:space="preserve">Ve vztahu k převodu </w:t>
      </w:r>
      <w:r w:rsidR="00D27DA2" w:rsidRPr="00DE62A0">
        <w:rPr>
          <w:rFonts w:asciiTheme="minorHAnsi" w:hAnsiTheme="minorHAnsi" w:cstheme="minorHAnsi"/>
          <w:sz w:val="22"/>
          <w:szCs w:val="22"/>
        </w:rPr>
        <w:t>Parkovací plochy</w:t>
      </w:r>
      <w:r w:rsidRPr="00DE62A0">
        <w:rPr>
          <w:rFonts w:asciiTheme="minorHAnsi" w:hAnsiTheme="minorHAnsi" w:cstheme="minorHAnsi"/>
          <w:sz w:val="22"/>
          <w:szCs w:val="22"/>
        </w:rPr>
        <w:t xml:space="preserve"> si Smluvní strany dohodly odkládací podmínku ve smyslu §</w:t>
      </w:r>
      <w:r w:rsidR="00381745">
        <w:rPr>
          <w:rFonts w:asciiTheme="minorHAnsi" w:hAnsiTheme="minorHAnsi" w:cstheme="minorHAnsi"/>
          <w:sz w:val="22"/>
          <w:szCs w:val="22"/>
        </w:rPr>
        <w:t> </w:t>
      </w:r>
      <w:r w:rsidRPr="00DE62A0">
        <w:rPr>
          <w:rFonts w:asciiTheme="minorHAnsi" w:hAnsiTheme="minorHAnsi" w:cstheme="minorHAnsi"/>
          <w:sz w:val="22"/>
          <w:szCs w:val="22"/>
        </w:rPr>
        <w:t xml:space="preserve">548 odst. 2 věty prvé Občanského zákoníku, když právní </w:t>
      </w:r>
      <w:r w:rsidR="00BD0265">
        <w:rPr>
          <w:rFonts w:asciiTheme="minorHAnsi" w:hAnsiTheme="minorHAnsi" w:cstheme="minorHAnsi"/>
          <w:sz w:val="22"/>
          <w:szCs w:val="22"/>
        </w:rPr>
        <w:t>účinky</w:t>
      </w:r>
      <w:r w:rsidRPr="00DE62A0">
        <w:rPr>
          <w:rFonts w:asciiTheme="minorHAnsi" w:hAnsiTheme="minorHAnsi" w:cstheme="minorHAnsi"/>
          <w:sz w:val="22"/>
          <w:szCs w:val="22"/>
        </w:rPr>
        <w:t xml:space="preserve"> této Smlouvy ve vztahu k převodu vlastnictví k</w:t>
      </w:r>
      <w:r w:rsidR="00D27DA2" w:rsidRPr="00DE62A0">
        <w:rPr>
          <w:rFonts w:asciiTheme="minorHAnsi" w:hAnsiTheme="minorHAnsi" w:cstheme="minorHAnsi"/>
          <w:sz w:val="22"/>
          <w:szCs w:val="22"/>
        </w:rPr>
        <w:t xml:space="preserve"> Parkovací ploše </w:t>
      </w:r>
      <w:r w:rsidR="00D33DE1">
        <w:rPr>
          <w:rFonts w:asciiTheme="minorHAnsi" w:hAnsiTheme="minorHAnsi" w:cstheme="minorHAnsi"/>
          <w:sz w:val="22"/>
          <w:szCs w:val="22"/>
        </w:rPr>
        <w:t xml:space="preserve">na </w:t>
      </w:r>
      <w:r w:rsidR="00D27DA2" w:rsidRPr="00DE62A0">
        <w:rPr>
          <w:rFonts w:asciiTheme="minorHAnsi" w:hAnsiTheme="minorHAnsi" w:cstheme="minorHAnsi"/>
          <w:sz w:val="22"/>
          <w:szCs w:val="22"/>
        </w:rPr>
        <w:t>hlavní město Praha se svěřenou správou Městské části</w:t>
      </w:r>
      <w:r w:rsidRPr="00DE62A0">
        <w:rPr>
          <w:rFonts w:asciiTheme="minorHAnsi" w:hAnsiTheme="minorHAnsi" w:cstheme="minorHAnsi"/>
          <w:sz w:val="22"/>
          <w:szCs w:val="22"/>
        </w:rPr>
        <w:t xml:space="preserve"> nastanou až ke dni </w:t>
      </w:r>
      <w:r w:rsidR="00D27DA2" w:rsidRPr="00DE62A0">
        <w:rPr>
          <w:rFonts w:asciiTheme="minorHAnsi" w:hAnsiTheme="minorHAnsi" w:cstheme="minorHAnsi"/>
          <w:sz w:val="22"/>
          <w:szCs w:val="22"/>
        </w:rPr>
        <w:t xml:space="preserve">vydání územního rozhodnutí </w:t>
      </w:r>
      <w:r w:rsidR="00106ED6" w:rsidRPr="00DE62A0">
        <w:rPr>
          <w:rFonts w:asciiTheme="minorHAnsi" w:hAnsiTheme="minorHAnsi" w:cstheme="minorHAnsi"/>
          <w:sz w:val="22"/>
          <w:szCs w:val="22"/>
        </w:rPr>
        <w:t>k Projektu Jančova, jak je tento projekt definován ve Smlouvě o majetkoprávním uspořádání.</w:t>
      </w:r>
    </w:p>
    <w:p w14:paraId="75A44F9B" w14:textId="77777777" w:rsidR="00AF1732" w:rsidRPr="00DE62A0" w:rsidRDefault="00AF1732" w:rsidP="00DE62A0">
      <w:pPr>
        <w:pStyle w:val="Odstavecseseznamem"/>
        <w:tabs>
          <w:tab w:val="left" w:pos="4140"/>
        </w:tabs>
        <w:spacing w:after="120" w:line="264" w:lineRule="auto"/>
        <w:ind w:left="0"/>
        <w:jc w:val="both"/>
        <w:rPr>
          <w:rFonts w:asciiTheme="minorHAnsi" w:hAnsiTheme="minorHAnsi" w:cstheme="minorHAnsi"/>
          <w:sz w:val="22"/>
          <w:szCs w:val="22"/>
        </w:rPr>
      </w:pPr>
    </w:p>
    <w:p w14:paraId="4D38B14F" w14:textId="77777777" w:rsidR="00823206" w:rsidRPr="00DE62A0" w:rsidRDefault="00823206" w:rsidP="00DE62A0">
      <w:pPr>
        <w:numPr>
          <w:ilvl w:val="0"/>
          <w:numId w:val="43"/>
        </w:numPr>
        <w:spacing w:after="120" w:line="264" w:lineRule="auto"/>
        <w:ind w:left="0" w:firstLine="0"/>
        <w:jc w:val="center"/>
        <w:rPr>
          <w:rFonts w:asciiTheme="minorHAnsi" w:hAnsiTheme="minorHAnsi" w:cstheme="minorHAnsi"/>
          <w:b/>
          <w:sz w:val="22"/>
          <w:szCs w:val="22"/>
        </w:rPr>
      </w:pPr>
      <w:r w:rsidRPr="00DE62A0">
        <w:rPr>
          <w:rFonts w:asciiTheme="minorHAnsi" w:hAnsiTheme="minorHAnsi" w:cstheme="minorHAnsi"/>
          <w:b/>
          <w:sz w:val="22"/>
          <w:szCs w:val="22"/>
        </w:rPr>
        <w:t>Ostatní ujednání</w:t>
      </w:r>
    </w:p>
    <w:p w14:paraId="12F6F6F3" w14:textId="0B252AFB" w:rsidR="00E05F71" w:rsidRPr="00DE62A0" w:rsidRDefault="00823206" w:rsidP="00DE62A0">
      <w:pPr>
        <w:pStyle w:val="Odstavecseseznamem"/>
        <w:numPr>
          <w:ilvl w:val="0"/>
          <w:numId w:val="18"/>
        </w:numPr>
        <w:spacing w:after="120" w:line="264" w:lineRule="auto"/>
        <w:ind w:left="284" w:hanging="284"/>
        <w:jc w:val="both"/>
        <w:rPr>
          <w:rFonts w:asciiTheme="minorHAnsi" w:hAnsiTheme="minorHAnsi" w:cstheme="minorHAnsi"/>
          <w:sz w:val="22"/>
          <w:szCs w:val="22"/>
        </w:rPr>
      </w:pPr>
      <w:r w:rsidRPr="00DE62A0">
        <w:rPr>
          <w:rFonts w:asciiTheme="minorHAnsi" w:hAnsiTheme="minorHAnsi" w:cstheme="minorHAnsi"/>
          <w:sz w:val="22"/>
          <w:szCs w:val="22"/>
        </w:rPr>
        <w:t>Smluvní strany prohlašují, že</w:t>
      </w:r>
      <w:r w:rsidR="00E05F71" w:rsidRPr="00DE62A0">
        <w:rPr>
          <w:rFonts w:asciiTheme="minorHAnsi" w:hAnsiTheme="minorHAnsi" w:cstheme="minorHAnsi"/>
          <w:sz w:val="22"/>
          <w:szCs w:val="22"/>
        </w:rPr>
        <w:t>:</w:t>
      </w:r>
    </w:p>
    <w:p w14:paraId="276C7430" w14:textId="2CA0FC73" w:rsidR="00E05F71" w:rsidRPr="00DE62A0" w:rsidRDefault="00F86111" w:rsidP="00DE62A0">
      <w:pPr>
        <w:pStyle w:val="Odstavecseseznamem"/>
        <w:numPr>
          <w:ilvl w:val="0"/>
          <w:numId w:val="44"/>
        </w:numPr>
        <w:spacing w:after="120" w:line="264" w:lineRule="auto"/>
        <w:ind w:left="567" w:hanging="283"/>
        <w:jc w:val="both"/>
        <w:rPr>
          <w:rFonts w:asciiTheme="minorHAnsi" w:hAnsiTheme="minorHAnsi" w:cstheme="minorHAnsi"/>
          <w:sz w:val="22"/>
          <w:szCs w:val="22"/>
        </w:rPr>
      </w:pPr>
      <w:r>
        <w:rPr>
          <w:rFonts w:asciiTheme="minorHAnsi" w:hAnsiTheme="minorHAnsi" w:cstheme="minorHAnsi"/>
          <w:sz w:val="22"/>
          <w:szCs w:val="22"/>
        </w:rPr>
        <w:t>t</w:t>
      </w:r>
      <w:r w:rsidR="00BF649C">
        <w:rPr>
          <w:rFonts w:asciiTheme="minorHAnsi" w:hAnsiTheme="minorHAnsi" w:cstheme="minorHAnsi"/>
          <w:sz w:val="22"/>
          <w:szCs w:val="22"/>
        </w:rPr>
        <w:t xml:space="preserve">ato </w:t>
      </w:r>
      <w:r w:rsidR="00E05F71" w:rsidRPr="00DE62A0">
        <w:rPr>
          <w:rFonts w:asciiTheme="minorHAnsi" w:hAnsiTheme="minorHAnsi" w:cstheme="minorHAnsi"/>
          <w:sz w:val="22"/>
          <w:szCs w:val="22"/>
        </w:rPr>
        <w:t xml:space="preserve">Smlouva </w:t>
      </w:r>
      <w:r w:rsidR="00823206" w:rsidRPr="00DE62A0">
        <w:rPr>
          <w:rFonts w:asciiTheme="minorHAnsi" w:hAnsiTheme="minorHAnsi" w:cstheme="minorHAnsi"/>
          <w:sz w:val="22"/>
          <w:szCs w:val="22"/>
        </w:rPr>
        <w:t xml:space="preserve">je částečným plněním práv a povinností, které Smluvní strany mezi sebou ujednaly ve </w:t>
      </w:r>
      <w:r w:rsidR="0075155C" w:rsidRPr="00DE62A0">
        <w:rPr>
          <w:rFonts w:asciiTheme="minorHAnsi" w:hAnsiTheme="minorHAnsi" w:cstheme="minorHAnsi"/>
          <w:sz w:val="22"/>
          <w:szCs w:val="22"/>
        </w:rPr>
        <w:t>S</w:t>
      </w:r>
      <w:r w:rsidR="00823206" w:rsidRPr="00DE62A0">
        <w:rPr>
          <w:rFonts w:asciiTheme="minorHAnsi" w:hAnsiTheme="minorHAnsi" w:cstheme="minorHAnsi"/>
          <w:sz w:val="22"/>
          <w:szCs w:val="22"/>
        </w:rPr>
        <w:t xml:space="preserve">mlouvě o majetkoprávním uspořádání, </w:t>
      </w:r>
      <w:r w:rsidR="00B21171" w:rsidRPr="00DE62A0">
        <w:rPr>
          <w:rFonts w:asciiTheme="minorHAnsi" w:hAnsiTheme="minorHAnsi" w:cstheme="minorHAnsi"/>
          <w:sz w:val="22"/>
          <w:szCs w:val="22"/>
        </w:rPr>
        <w:t>a</w:t>
      </w:r>
    </w:p>
    <w:p w14:paraId="06B219DA" w14:textId="50BF68D1" w:rsidR="00BC3EC8" w:rsidRPr="00DE62A0" w:rsidRDefault="00F86111" w:rsidP="00DE62A0">
      <w:pPr>
        <w:pStyle w:val="Odstavecseseznamem"/>
        <w:numPr>
          <w:ilvl w:val="0"/>
          <w:numId w:val="44"/>
        </w:numPr>
        <w:spacing w:after="120" w:line="264" w:lineRule="auto"/>
        <w:ind w:left="567" w:hanging="283"/>
        <w:jc w:val="both"/>
        <w:rPr>
          <w:rFonts w:asciiTheme="minorHAnsi" w:hAnsiTheme="minorHAnsi" w:cstheme="minorHAnsi"/>
          <w:sz w:val="22"/>
          <w:szCs w:val="22"/>
        </w:rPr>
      </w:pPr>
      <w:r>
        <w:rPr>
          <w:rFonts w:asciiTheme="minorHAnsi" w:hAnsiTheme="minorHAnsi" w:cstheme="minorHAnsi"/>
          <w:sz w:val="22"/>
          <w:szCs w:val="22"/>
        </w:rPr>
        <w:t>t</w:t>
      </w:r>
      <w:r w:rsidR="00BF649C">
        <w:rPr>
          <w:rFonts w:asciiTheme="minorHAnsi" w:hAnsiTheme="minorHAnsi" w:cstheme="minorHAnsi"/>
          <w:sz w:val="22"/>
          <w:szCs w:val="22"/>
        </w:rPr>
        <w:t xml:space="preserve">ato </w:t>
      </w:r>
      <w:r w:rsidR="00BC3EC8" w:rsidRPr="00DE62A0">
        <w:rPr>
          <w:rFonts w:asciiTheme="minorHAnsi" w:hAnsiTheme="minorHAnsi" w:cstheme="minorHAnsi"/>
          <w:sz w:val="22"/>
          <w:szCs w:val="22"/>
        </w:rPr>
        <w:t>S</w:t>
      </w:r>
      <w:r w:rsidR="00823206" w:rsidRPr="00DE62A0">
        <w:rPr>
          <w:rFonts w:asciiTheme="minorHAnsi" w:hAnsiTheme="minorHAnsi" w:cstheme="minorHAnsi"/>
          <w:sz w:val="22"/>
          <w:szCs w:val="22"/>
        </w:rPr>
        <w:t xml:space="preserve">mlouva a Smlouva o majetkoprávním uspořádání jsou smlouvy na sobě závislé, </w:t>
      </w:r>
      <w:r w:rsidR="00BC3EC8" w:rsidRPr="00DE62A0">
        <w:rPr>
          <w:rFonts w:asciiTheme="minorHAnsi" w:hAnsiTheme="minorHAnsi" w:cstheme="minorHAnsi"/>
          <w:sz w:val="22"/>
          <w:szCs w:val="22"/>
        </w:rPr>
        <w:t>včetně</w:t>
      </w:r>
      <w:r w:rsidR="00823206" w:rsidRPr="00DE62A0">
        <w:rPr>
          <w:rFonts w:asciiTheme="minorHAnsi" w:hAnsiTheme="minorHAnsi" w:cstheme="minorHAnsi"/>
          <w:sz w:val="22"/>
          <w:szCs w:val="22"/>
        </w:rPr>
        <w:t xml:space="preserve"> řádného a včasného plnění podle nich poskytovaného.</w:t>
      </w:r>
      <w:r w:rsidR="00B21171" w:rsidRPr="00DE62A0">
        <w:rPr>
          <w:rFonts w:asciiTheme="minorHAnsi" w:hAnsiTheme="minorHAnsi" w:cstheme="minorHAnsi"/>
          <w:sz w:val="22"/>
          <w:szCs w:val="22"/>
        </w:rPr>
        <w:t xml:space="preserve"> V té souvislosti S</w:t>
      </w:r>
      <w:r w:rsidR="00BC3EC8" w:rsidRPr="00DE62A0">
        <w:rPr>
          <w:rFonts w:asciiTheme="minorHAnsi" w:hAnsiTheme="minorHAnsi" w:cstheme="minorHAnsi"/>
          <w:sz w:val="22"/>
          <w:szCs w:val="22"/>
        </w:rPr>
        <w:t xml:space="preserve">mluvní strany výslovně sjednávají, že ani </w:t>
      </w:r>
      <w:r w:rsidR="00B21171" w:rsidRPr="00DE62A0">
        <w:rPr>
          <w:rFonts w:asciiTheme="minorHAnsi" w:hAnsiTheme="minorHAnsi" w:cstheme="minorHAnsi"/>
          <w:sz w:val="22"/>
          <w:szCs w:val="22"/>
        </w:rPr>
        <w:t>jedna</w:t>
      </w:r>
      <w:r w:rsidR="00BC3EC8" w:rsidRPr="00DE62A0">
        <w:rPr>
          <w:rFonts w:asciiTheme="minorHAnsi" w:hAnsiTheme="minorHAnsi" w:cstheme="minorHAnsi"/>
          <w:sz w:val="22"/>
          <w:szCs w:val="22"/>
        </w:rPr>
        <w:t xml:space="preserve"> ze Smluvních stran nemá právo na jakékoli dorovnání, které by vyplývalo z rozdílu hodnot </w:t>
      </w:r>
      <w:r w:rsidR="004515DF">
        <w:rPr>
          <w:rFonts w:asciiTheme="minorHAnsi" w:hAnsiTheme="minorHAnsi" w:cstheme="minorHAnsi"/>
          <w:sz w:val="22"/>
          <w:szCs w:val="22"/>
        </w:rPr>
        <w:t>S</w:t>
      </w:r>
      <w:r w:rsidR="00BC3EC8" w:rsidRPr="00DE62A0">
        <w:rPr>
          <w:rFonts w:asciiTheme="minorHAnsi" w:hAnsiTheme="minorHAnsi" w:cstheme="minorHAnsi"/>
          <w:sz w:val="22"/>
          <w:szCs w:val="22"/>
        </w:rPr>
        <w:t>měňovaných nemovitých věcí (Pozemků MČ</w:t>
      </w:r>
      <w:r w:rsidR="004515DF">
        <w:rPr>
          <w:rFonts w:asciiTheme="minorHAnsi" w:hAnsiTheme="minorHAnsi" w:cstheme="minorHAnsi"/>
          <w:sz w:val="22"/>
          <w:szCs w:val="22"/>
        </w:rPr>
        <w:t>,</w:t>
      </w:r>
      <w:r w:rsidR="00954F67" w:rsidRPr="00DE62A0">
        <w:rPr>
          <w:rFonts w:asciiTheme="minorHAnsi" w:hAnsiTheme="minorHAnsi" w:cstheme="minorHAnsi"/>
          <w:sz w:val="22"/>
          <w:szCs w:val="22"/>
        </w:rPr>
        <w:t> </w:t>
      </w:r>
      <w:r w:rsidR="00BC3EC8" w:rsidRPr="00DE62A0">
        <w:rPr>
          <w:rFonts w:asciiTheme="minorHAnsi" w:hAnsiTheme="minorHAnsi" w:cstheme="minorHAnsi"/>
          <w:sz w:val="22"/>
          <w:szCs w:val="22"/>
        </w:rPr>
        <w:t>Pozemků CPI</w:t>
      </w:r>
      <w:r w:rsidR="004515DF">
        <w:rPr>
          <w:rFonts w:asciiTheme="minorHAnsi" w:hAnsiTheme="minorHAnsi" w:cstheme="minorHAnsi"/>
          <w:sz w:val="22"/>
          <w:szCs w:val="22"/>
        </w:rPr>
        <w:t xml:space="preserve"> a Parkovací plochy</w:t>
      </w:r>
      <w:r w:rsidR="00BC3EC8" w:rsidRPr="00DE62A0">
        <w:rPr>
          <w:rFonts w:asciiTheme="minorHAnsi" w:hAnsiTheme="minorHAnsi" w:cstheme="minorHAnsi"/>
          <w:sz w:val="22"/>
          <w:szCs w:val="22"/>
        </w:rPr>
        <w:t>).</w:t>
      </w:r>
    </w:p>
    <w:p w14:paraId="79966D73" w14:textId="578E6D87" w:rsidR="00B21171" w:rsidRPr="00DE62A0" w:rsidRDefault="006932DD" w:rsidP="00DE62A0">
      <w:pPr>
        <w:pStyle w:val="Odstavecseseznamem"/>
        <w:numPr>
          <w:ilvl w:val="0"/>
          <w:numId w:val="44"/>
        </w:numPr>
        <w:spacing w:after="120" w:line="264" w:lineRule="auto"/>
        <w:ind w:left="567" w:hanging="283"/>
        <w:jc w:val="both"/>
        <w:rPr>
          <w:rFonts w:asciiTheme="minorHAnsi" w:hAnsiTheme="minorHAnsi" w:cstheme="minorHAnsi"/>
          <w:sz w:val="22"/>
          <w:szCs w:val="22"/>
        </w:rPr>
      </w:pPr>
      <w:r w:rsidRPr="00DE62A0">
        <w:rPr>
          <w:rFonts w:asciiTheme="minorHAnsi" w:hAnsiTheme="minorHAnsi" w:cstheme="minorHAnsi"/>
          <w:sz w:val="22"/>
          <w:szCs w:val="22"/>
        </w:rPr>
        <w:t>j</w:t>
      </w:r>
      <w:r w:rsidR="00B21171" w:rsidRPr="00DE62A0">
        <w:rPr>
          <w:rFonts w:asciiTheme="minorHAnsi" w:hAnsiTheme="minorHAnsi" w:cstheme="minorHAnsi"/>
          <w:sz w:val="22"/>
          <w:szCs w:val="22"/>
        </w:rPr>
        <w:t xml:space="preserve">sou si vědomy, že na některé směňované nemovité věci (nebo jejich části) jsou užívány na základě uzavřených nájemních smluv, jejichž přehled tvoří přílohu </w:t>
      </w:r>
      <w:r w:rsidR="004A281C" w:rsidRPr="00DE62A0">
        <w:rPr>
          <w:rFonts w:asciiTheme="minorHAnsi" w:hAnsiTheme="minorHAnsi" w:cstheme="minorHAnsi"/>
          <w:sz w:val="22"/>
          <w:szCs w:val="22"/>
        </w:rPr>
        <w:t xml:space="preserve">č. </w:t>
      </w:r>
      <w:r w:rsidR="00292C3A">
        <w:rPr>
          <w:rFonts w:asciiTheme="minorHAnsi" w:hAnsiTheme="minorHAnsi" w:cstheme="minorHAnsi"/>
          <w:sz w:val="22"/>
          <w:szCs w:val="22"/>
        </w:rPr>
        <w:t>3</w:t>
      </w:r>
      <w:r w:rsidR="004A281C" w:rsidRPr="00DE62A0">
        <w:rPr>
          <w:rFonts w:asciiTheme="minorHAnsi" w:hAnsiTheme="minorHAnsi" w:cstheme="minorHAnsi"/>
          <w:sz w:val="22"/>
          <w:szCs w:val="22"/>
        </w:rPr>
        <w:t xml:space="preserve"> </w:t>
      </w:r>
      <w:r w:rsidR="00B21171" w:rsidRPr="00DE62A0">
        <w:rPr>
          <w:rFonts w:asciiTheme="minorHAnsi" w:hAnsiTheme="minorHAnsi" w:cstheme="minorHAnsi"/>
          <w:sz w:val="22"/>
          <w:szCs w:val="22"/>
        </w:rPr>
        <w:t xml:space="preserve">této Smlouvy. V té souvislosti Smluvní strany berou na vědomí, že v důsledku převodu vlastnictví ke </w:t>
      </w:r>
      <w:r w:rsidR="00F86111">
        <w:rPr>
          <w:rFonts w:asciiTheme="minorHAnsi" w:hAnsiTheme="minorHAnsi" w:cstheme="minorHAnsi"/>
          <w:sz w:val="22"/>
          <w:szCs w:val="22"/>
        </w:rPr>
        <w:t>S</w:t>
      </w:r>
      <w:r w:rsidR="00B21171" w:rsidRPr="00DE62A0">
        <w:rPr>
          <w:rFonts w:asciiTheme="minorHAnsi" w:hAnsiTheme="minorHAnsi" w:cstheme="minorHAnsi"/>
          <w:sz w:val="22"/>
          <w:szCs w:val="22"/>
        </w:rPr>
        <w:t>měňovaným nemovitým věcem Smluvní strany vstupují do práv a povinností z těchto nájemních smluv vyplývajících.</w:t>
      </w:r>
    </w:p>
    <w:p w14:paraId="4156172A" w14:textId="5B062095" w:rsidR="00D27DA2" w:rsidRPr="00DE62A0" w:rsidRDefault="00D27DA2" w:rsidP="00DE62A0">
      <w:pPr>
        <w:pStyle w:val="Odstavecseseznamem"/>
        <w:numPr>
          <w:ilvl w:val="0"/>
          <w:numId w:val="18"/>
        </w:numPr>
        <w:spacing w:after="120" w:line="264" w:lineRule="auto"/>
        <w:ind w:left="284" w:hanging="284"/>
        <w:jc w:val="both"/>
        <w:rPr>
          <w:rFonts w:asciiTheme="minorHAnsi" w:hAnsiTheme="minorHAnsi" w:cstheme="minorHAnsi"/>
          <w:sz w:val="22"/>
          <w:szCs w:val="22"/>
        </w:rPr>
      </w:pPr>
      <w:r w:rsidRPr="00DE62A0">
        <w:rPr>
          <w:rFonts w:asciiTheme="minorHAnsi" w:hAnsiTheme="minorHAnsi" w:cstheme="minorHAnsi"/>
          <w:sz w:val="22"/>
          <w:szCs w:val="22"/>
        </w:rPr>
        <w:t xml:space="preserve">Návrh na povolení vkladu vlastnického práva Městské části k Pozemkům CPI podá na své náklady Městská část nejpozději do 15 dnů poté, co k této Smlouvě vydá hlavní město Praha doložku správnosti. </w:t>
      </w:r>
    </w:p>
    <w:p w14:paraId="08E88EBC" w14:textId="23C0DD1B" w:rsidR="00D27DA2" w:rsidRPr="00DE62A0" w:rsidRDefault="00D27DA2" w:rsidP="00DE62A0">
      <w:pPr>
        <w:pStyle w:val="Odstavecseseznamem"/>
        <w:numPr>
          <w:ilvl w:val="0"/>
          <w:numId w:val="18"/>
        </w:numPr>
        <w:spacing w:after="120" w:line="264" w:lineRule="auto"/>
        <w:ind w:left="284" w:hanging="284"/>
        <w:jc w:val="both"/>
        <w:rPr>
          <w:rFonts w:asciiTheme="minorHAnsi" w:hAnsiTheme="minorHAnsi" w:cstheme="minorHAnsi"/>
          <w:sz w:val="22"/>
          <w:szCs w:val="22"/>
        </w:rPr>
      </w:pPr>
      <w:r w:rsidRPr="00DE62A0">
        <w:rPr>
          <w:rFonts w:asciiTheme="minorHAnsi" w:hAnsiTheme="minorHAnsi" w:cstheme="minorHAnsi"/>
          <w:sz w:val="22"/>
          <w:szCs w:val="22"/>
        </w:rPr>
        <w:t>Návrh na povolení vkladu vlastnického práva Městské části k</w:t>
      </w:r>
      <w:r w:rsidR="00DE62A0">
        <w:rPr>
          <w:rFonts w:asciiTheme="minorHAnsi" w:hAnsiTheme="minorHAnsi" w:cstheme="minorHAnsi"/>
          <w:sz w:val="22"/>
          <w:szCs w:val="22"/>
        </w:rPr>
        <w:t> Parkovací ploše</w:t>
      </w:r>
      <w:r w:rsidRPr="00DE62A0">
        <w:rPr>
          <w:rFonts w:asciiTheme="minorHAnsi" w:hAnsiTheme="minorHAnsi" w:cstheme="minorHAnsi"/>
          <w:sz w:val="22"/>
          <w:szCs w:val="22"/>
        </w:rPr>
        <w:t xml:space="preserve"> podá na své náklady Městská část nejpozději do 15 dnů </w:t>
      </w:r>
      <w:r w:rsidR="00DE62A0">
        <w:rPr>
          <w:rFonts w:asciiTheme="minorHAnsi" w:hAnsiTheme="minorHAnsi" w:cstheme="minorHAnsi"/>
          <w:sz w:val="22"/>
          <w:szCs w:val="22"/>
        </w:rPr>
        <w:t xml:space="preserve">ode dne, kdy </w:t>
      </w:r>
      <w:r w:rsidRPr="00DE62A0">
        <w:rPr>
          <w:rFonts w:asciiTheme="minorHAnsi" w:hAnsiTheme="minorHAnsi" w:cstheme="minorHAnsi"/>
          <w:sz w:val="22"/>
          <w:szCs w:val="22"/>
        </w:rPr>
        <w:t xml:space="preserve">bude </w:t>
      </w:r>
      <w:r w:rsidR="00DE62A0">
        <w:rPr>
          <w:rFonts w:asciiTheme="minorHAnsi" w:hAnsiTheme="minorHAnsi" w:cstheme="minorHAnsi"/>
          <w:sz w:val="22"/>
          <w:szCs w:val="22"/>
        </w:rPr>
        <w:t>vydáno územní rozhodnutí k Projektu Jančova. Společnost CPI B</w:t>
      </w:r>
      <w:r w:rsidR="00DD3C85">
        <w:rPr>
          <w:rFonts w:asciiTheme="minorHAnsi" w:hAnsiTheme="minorHAnsi" w:cstheme="minorHAnsi"/>
          <w:sz w:val="22"/>
          <w:szCs w:val="22"/>
        </w:rPr>
        <w:t>YTY</w:t>
      </w:r>
      <w:r w:rsidR="00DE62A0">
        <w:rPr>
          <w:rFonts w:asciiTheme="minorHAnsi" w:hAnsiTheme="minorHAnsi" w:cstheme="minorHAnsi"/>
          <w:sz w:val="22"/>
          <w:szCs w:val="22"/>
        </w:rPr>
        <w:t xml:space="preserve"> je pro účely vkladového řízení </w:t>
      </w:r>
      <w:r w:rsidR="00A202B0">
        <w:rPr>
          <w:rFonts w:asciiTheme="minorHAnsi" w:hAnsiTheme="minorHAnsi" w:cstheme="minorHAnsi"/>
          <w:sz w:val="22"/>
          <w:szCs w:val="22"/>
        </w:rPr>
        <w:t>o převodu vlastnictví Parkovací plochy dle této Smlouvy povinna</w:t>
      </w:r>
      <w:r w:rsidR="00DE62A0">
        <w:rPr>
          <w:rFonts w:asciiTheme="minorHAnsi" w:hAnsiTheme="minorHAnsi" w:cstheme="minorHAnsi"/>
          <w:sz w:val="22"/>
          <w:szCs w:val="22"/>
        </w:rPr>
        <w:t xml:space="preserve"> nejpozději do 10 dnů ode dne vydání územního rozhodnutí k </w:t>
      </w:r>
      <w:r w:rsidR="00A202B0">
        <w:rPr>
          <w:rFonts w:asciiTheme="minorHAnsi" w:hAnsiTheme="minorHAnsi" w:cstheme="minorHAnsi"/>
          <w:sz w:val="22"/>
          <w:szCs w:val="22"/>
        </w:rPr>
        <w:t>P</w:t>
      </w:r>
      <w:r w:rsidR="00DE62A0">
        <w:rPr>
          <w:rFonts w:asciiTheme="minorHAnsi" w:hAnsiTheme="minorHAnsi" w:cstheme="minorHAnsi"/>
          <w:sz w:val="22"/>
          <w:szCs w:val="22"/>
        </w:rPr>
        <w:t xml:space="preserve">rojektu Jančova vystavit Městské části </w:t>
      </w:r>
      <w:r w:rsidRPr="00DE62A0">
        <w:rPr>
          <w:rFonts w:asciiTheme="minorHAnsi" w:hAnsiTheme="minorHAnsi" w:cstheme="minorHAnsi"/>
          <w:sz w:val="22"/>
          <w:szCs w:val="22"/>
        </w:rPr>
        <w:t xml:space="preserve">písemné potvrzení o tom, že </w:t>
      </w:r>
      <w:r w:rsidR="00DE62A0">
        <w:rPr>
          <w:rFonts w:asciiTheme="minorHAnsi" w:hAnsiTheme="minorHAnsi" w:cstheme="minorHAnsi"/>
          <w:sz w:val="22"/>
          <w:szCs w:val="22"/>
        </w:rPr>
        <w:t>územní rozhodnutí k Projektu Jančova</w:t>
      </w:r>
      <w:r w:rsidR="00DE62A0" w:rsidRPr="00DE62A0">
        <w:rPr>
          <w:rFonts w:asciiTheme="minorHAnsi" w:hAnsiTheme="minorHAnsi" w:cstheme="minorHAnsi"/>
          <w:sz w:val="22"/>
          <w:szCs w:val="22"/>
        </w:rPr>
        <w:t xml:space="preserve"> </w:t>
      </w:r>
      <w:r w:rsidR="00DE62A0">
        <w:rPr>
          <w:rFonts w:asciiTheme="minorHAnsi" w:hAnsiTheme="minorHAnsi" w:cstheme="minorHAnsi"/>
          <w:sz w:val="22"/>
          <w:szCs w:val="22"/>
        </w:rPr>
        <w:t xml:space="preserve">bylo vydáno, a tedy, že </w:t>
      </w:r>
      <w:r w:rsidRPr="00DE62A0">
        <w:rPr>
          <w:rFonts w:asciiTheme="minorHAnsi" w:hAnsiTheme="minorHAnsi" w:cstheme="minorHAnsi"/>
          <w:sz w:val="22"/>
          <w:szCs w:val="22"/>
        </w:rPr>
        <w:t xml:space="preserve">odkládací podmínka dle čl. </w:t>
      </w:r>
      <w:r w:rsidR="00DE62A0">
        <w:rPr>
          <w:rFonts w:asciiTheme="minorHAnsi" w:hAnsiTheme="minorHAnsi" w:cstheme="minorHAnsi"/>
          <w:sz w:val="22"/>
          <w:szCs w:val="22"/>
        </w:rPr>
        <w:t>II.</w:t>
      </w:r>
      <w:r w:rsidRPr="00DE62A0">
        <w:rPr>
          <w:rFonts w:asciiTheme="minorHAnsi" w:hAnsiTheme="minorHAnsi" w:cstheme="minorHAnsi"/>
          <w:sz w:val="22"/>
          <w:szCs w:val="22"/>
        </w:rPr>
        <w:t xml:space="preserve"> odst. </w:t>
      </w:r>
      <w:r w:rsidR="00DE62A0">
        <w:rPr>
          <w:rFonts w:asciiTheme="minorHAnsi" w:hAnsiTheme="minorHAnsi" w:cstheme="minorHAnsi"/>
          <w:sz w:val="22"/>
          <w:szCs w:val="22"/>
        </w:rPr>
        <w:t>2 t</w:t>
      </w:r>
      <w:r w:rsidRPr="00DE62A0">
        <w:rPr>
          <w:rFonts w:asciiTheme="minorHAnsi" w:hAnsiTheme="minorHAnsi" w:cstheme="minorHAnsi"/>
          <w:sz w:val="22"/>
          <w:szCs w:val="22"/>
        </w:rPr>
        <w:t>éto Smlouvy</w:t>
      </w:r>
      <w:r w:rsidR="00DE62A0">
        <w:rPr>
          <w:rFonts w:asciiTheme="minorHAnsi" w:hAnsiTheme="minorHAnsi" w:cstheme="minorHAnsi"/>
          <w:sz w:val="22"/>
          <w:szCs w:val="22"/>
        </w:rPr>
        <w:t xml:space="preserve"> byla splněna</w:t>
      </w:r>
      <w:r w:rsidRPr="00DE62A0">
        <w:rPr>
          <w:rFonts w:asciiTheme="minorHAnsi" w:hAnsiTheme="minorHAnsi" w:cstheme="minorHAnsi"/>
          <w:sz w:val="22"/>
          <w:szCs w:val="22"/>
        </w:rPr>
        <w:t>.</w:t>
      </w:r>
      <w:r w:rsidR="00DE62A0">
        <w:rPr>
          <w:rFonts w:asciiTheme="minorHAnsi" w:hAnsiTheme="minorHAnsi" w:cstheme="minorHAnsi"/>
          <w:sz w:val="22"/>
          <w:szCs w:val="22"/>
        </w:rPr>
        <w:t xml:space="preserve"> V případě, že společnost CPI B</w:t>
      </w:r>
      <w:r w:rsidR="00DD3C85">
        <w:rPr>
          <w:rFonts w:asciiTheme="minorHAnsi" w:hAnsiTheme="minorHAnsi" w:cstheme="minorHAnsi"/>
          <w:sz w:val="22"/>
          <w:szCs w:val="22"/>
        </w:rPr>
        <w:t>YTY</w:t>
      </w:r>
      <w:r w:rsidR="00DE62A0">
        <w:rPr>
          <w:rFonts w:asciiTheme="minorHAnsi" w:hAnsiTheme="minorHAnsi" w:cstheme="minorHAnsi"/>
          <w:sz w:val="22"/>
          <w:szCs w:val="22"/>
        </w:rPr>
        <w:t xml:space="preserve"> takové písemné potvrzení o splnění odkládací podmínky ve sjednané lhůtě Městské části nevystaví, bude Městská část oprávněna pro účely vkladového řízení doložit splnění odkládací podmínky i jiným způsobem, zejména potvrzením příslušného stavebního úřadu o vydání příslušného územního rozhodnutí.</w:t>
      </w:r>
    </w:p>
    <w:p w14:paraId="1AF1C9E5" w14:textId="01FA3671" w:rsidR="00823206" w:rsidRDefault="00823206" w:rsidP="00DE62A0">
      <w:pPr>
        <w:pStyle w:val="Odstavecseseznamem"/>
        <w:numPr>
          <w:ilvl w:val="0"/>
          <w:numId w:val="18"/>
        </w:numPr>
        <w:spacing w:after="120" w:line="264" w:lineRule="auto"/>
        <w:ind w:left="284" w:hanging="284"/>
        <w:jc w:val="both"/>
        <w:rPr>
          <w:rFonts w:asciiTheme="minorHAnsi" w:hAnsiTheme="minorHAnsi" w:cstheme="minorHAnsi"/>
          <w:sz w:val="22"/>
          <w:szCs w:val="22"/>
        </w:rPr>
      </w:pPr>
      <w:r w:rsidRPr="00DE62A0">
        <w:rPr>
          <w:rFonts w:asciiTheme="minorHAnsi" w:hAnsiTheme="minorHAnsi" w:cstheme="minorHAnsi"/>
          <w:sz w:val="22"/>
          <w:szCs w:val="22"/>
        </w:rPr>
        <w:lastRenderedPageBreak/>
        <w:t>Smluvní strany si vzájemně</w:t>
      </w:r>
      <w:r w:rsidR="004A281C" w:rsidRPr="00DE62A0">
        <w:rPr>
          <w:rFonts w:asciiTheme="minorHAnsi" w:hAnsiTheme="minorHAnsi" w:cstheme="minorHAnsi"/>
          <w:sz w:val="22"/>
          <w:szCs w:val="22"/>
        </w:rPr>
        <w:t xml:space="preserve"> </w:t>
      </w:r>
      <w:r w:rsidRPr="00DE62A0">
        <w:rPr>
          <w:rFonts w:asciiTheme="minorHAnsi" w:hAnsiTheme="minorHAnsi" w:cstheme="minorHAnsi"/>
          <w:sz w:val="22"/>
          <w:szCs w:val="22"/>
        </w:rPr>
        <w:t xml:space="preserve">odevzdají </w:t>
      </w:r>
      <w:r w:rsidR="00D27DA2" w:rsidRPr="00DE62A0">
        <w:rPr>
          <w:rFonts w:asciiTheme="minorHAnsi" w:hAnsiTheme="minorHAnsi" w:cstheme="minorHAnsi"/>
          <w:sz w:val="22"/>
          <w:szCs w:val="22"/>
        </w:rPr>
        <w:t>S</w:t>
      </w:r>
      <w:r w:rsidRPr="00DE62A0">
        <w:rPr>
          <w:rFonts w:asciiTheme="minorHAnsi" w:hAnsiTheme="minorHAnsi" w:cstheme="minorHAnsi"/>
          <w:sz w:val="22"/>
          <w:szCs w:val="22"/>
        </w:rPr>
        <w:t>měňované nemovité věci (Pozemky MČ</w:t>
      </w:r>
      <w:r w:rsidR="00D27DA2" w:rsidRPr="00DE62A0">
        <w:rPr>
          <w:rFonts w:asciiTheme="minorHAnsi" w:hAnsiTheme="minorHAnsi" w:cstheme="minorHAnsi"/>
          <w:sz w:val="22"/>
          <w:szCs w:val="22"/>
        </w:rPr>
        <w:t>,</w:t>
      </w:r>
      <w:r w:rsidRPr="00DE62A0">
        <w:rPr>
          <w:rFonts w:asciiTheme="minorHAnsi" w:hAnsiTheme="minorHAnsi" w:cstheme="minorHAnsi"/>
          <w:sz w:val="22"/>
          <w:szCs w:val="22"/>
        </w:rPr>
        <w:t xml:space="preserve"> Pozemky CPI</w:t>
      </w:r>
      <w:r w:rsidR="00D27DA2" w:rsidRPr="00DE62A0">
        <w:rPr>
          <w:rFonts w:asciiTheme="minorHAnsi" w:hAnsiTheme="minorHAnsi" w:cstheme="minorHAnsi"/>
          <w:sz w:val="22"/>
          <w:szCs w:val="22"/>
        </w:rPr>
        <w:t xml:space="preserve"> a</w:t>
      </w:r>
      <w:r w:rsidR="00106A91">
        <w:rPr>
          <w:rFonts w:asciiTheme="minorHAnsi" w:hAnsiTheme="minorHAnsi" w:cstheme="minorHAnsi"/>
          <w:sz w:val="22"/>
          <w:szCs w:val="22"/>
        </w:rPr>
        <w:t> </w:t>
      </w:r>
      <w:r w:rsidR="00D27DA2" w:rsidRPr="00DE62A0">
        <w:rPr>
          <w:rFonts w:asciiTheme="minorHAnsi" w:hAnsiTheme="minorHAnsi" w:cstheme="minorHAnsi"/>
          <w:sz w:val="22"/>
          <w:szCs w:val="22"/>
        </w:rPr>
        <w:t>Parkovací plochu</w:t>
      </w:r>
      <w:r w:rsidRPr="00DE62A0">
        <w:rPr>
          <w:rFonts w:asciiTheme="minorHAnsi" w:hAnsiTheme="minorHAnsi" w:cstheme="minorHAnsi"/>
          <w:sz w:val="22"/>
          <w:szCs w:val="22"/>
        </w:rPr>
        <w:t xml:space="preserve">) v tom stavu, v jakém byly v okamžiku uzavření </w:t>
      </w:r>
      <w:r w:rsidR="00B21171" w:rsidRPr="00DE62A0">
        <w:rPr>
          <w:rFonts w:asciiTheme="minorHAnsi" w:hAnsiTheme="minorHAnsi" w:cstheme="minorHAnsi"/>
          <w:sz w:val="22"/>
          <w:szCs w:val="22"/>
        </w:rPr>
        <w:t>této S</w:t>
      </w:r>
      <w:r w:rsidRPr="00DE62A0">
        <w:rPr>
          <w:rFonts w:asciiTheme="minorHAnsi" w:hAnsiTheme="minorHAnsi" w:cstheme="minorHAnsi"/>
          <w:sz w:val="22"/>
          <w:szCs w:val="22"/>
        </w:rPr>
        <w:t xml:space="preserve">mlouvy, a to </w:t>
      </w:r>
      <w:r w:rsidR="00BC3EC8" w:rsidRPr="00DE62A0">
        <w:rPr>
          <w:rFonts w:asciiTheme="minorHAnsi" w:hAnsiTheme="minorHAnsi" w:cstheme="minorHAnsi"/>
          <w:sz w:val="22"/>
          <w:szCs w:val="22"/>
        </w:rPr>
        <w:t>prvý</w:t>
      </w:r>
      <w:r w:rsidRPr="00DE62A0">
        <w:rPr>
          <w:rFonts w:asciiTheme="minorHAnsi" w:hAnsiTheme="minorHAnsi" w:cstheme="minorHAnsi"/>
          <w:sz w:val="22"/>
          <w:szCs w:val="22"/>
        </w:rPr>
        <w:t xml:space="preserve"> pracovní den poté, co </w:t>
      </w:r>
      <w:r w:rsidR="004A281C" w:rsidRPr="00DE62A0">
        <w:rPr>
          <w:rFonts w:asciiTheme="minorHAnsi" w:hAnsiTheme="minorHAnsi" w:cstheme="minorHAnsi"/>
          <w:sz w:val="22"/>
          <w:szCs w:val="22"/>
        </w:rPr>
        <w:t xml:space="preserve">jim bude doručeno oznámení katastrálního úřadu o provedení vkladu </w:t>
      </w:r>
      <w:r w:rsidRPr="00DE62A0">
        <w:rPr>
          <w:rFonts w:asciiTheme="minorHAnsi" w:hAnsiTheme="minorHAnsi" w:cstheme="minorHAnsi"/>
          <w:sz w:val="22"/>
          <w:szCs w:val="22"/>
        </w:rPr>
        <w:t xml:space="preserve">vlastnických práv ke </w:t>
      </w:r>
      <w:r w:rsidR="00D27DA2" w:rsidRPr="00DE62A0">
        <w:rPr>
          <w:rFonts w:asciiTheme="minorHAnsi" w:hAnsiTheme="minorHAnsi" w:cstheme="minorHAnsi"/>
          <w:sz w:val="22"/>
          <w:szCs w:val="22"/>
        </w:rPr>
        <w:t>S</w:t>
      </w:r>
      <w:r w:rsidRPr="00DE62A0">
        <w:rPr>
          <w:rFonts w:asciiTheme="minorHAnsi" w:hAnsiTheme="minorHAnsi" w:cstheme="minorHAnsi"/>
          <w:sz w:val="22"/>
          <w:szCs w:val="22"/>
        </w:rPr>
        <w:t xml:space="preserve">měňovaným nemovitým věcem </w:t>
      </w:r>
      <w:r w:rsidR="00BC3EC8" w:rsidRPr="00DE62A0">
        <w:rPr>
          <w:rFonts w:asciiTheme="minorHAnsi" w:hAnsiTheme="minorHAnsi" w:cstheme="minorHAnsi"/>
          <w:sz w:val="22"/>
          <w:szCs w:val="22"/>
        </w:rPr>
        <w:t>do katastru nemovitostí</w:t>
      </w:r>
      <w:r w:rsidR="004A281C" w:rsidRPr="00DE62A0">
        <w:rPr>
          <w:rFonts w:asciiTheme="minorHAnsi" w:hAnsiTheme="minorHAnsi" w:cstheme="minorHAnsi"/>
          <w:sz w:val="22"/>
          <w:szCs w:val="22"/>
        </w:rPr>
        <w:t xml:space="preserve"> dle této Smlouvy</w:t>
      </w:r>
      <w:r w:rsidR="00BC3EC8" w:rsidRPr="00DE62A0">
        <w:rPr>
          <w:rFonts w:asciiTheme="minorHAnsi" w:hAnsiTheme="minorHAnsi" w:cstheme="minorHAnsi"/>
          <w:sz w:val="22"/>
          <w:szCs w:val="22"/>
        </w:rPr>
        <w:t>, o čemž bude mezi Smluvními stranami sepsán protokol</w:t>
      </w:r>
      <w:r w:rsidR="00B21171" w:rsidRPr="00DE62A0">
        <w:rPr>
          <w:rFonts w:asciiTheme="minorHAnsi" w:hAnsiTheme="minorHAnsi" w:cstheme="minorHAnsi"/>
          <w:sz w:val="22"/>
          <w:szCs w:val="22"/>
        </w:rPr>
        <w:t>.</w:t>
      </w:r>
    </w:p>
    <w:p w14:paraId="63AA8B09" w14:textId="77777777" w:rsidR="00050F8D" w:rsidRPr="00050F8D" w:rsidRDefault="00050F8D" w:rsidP="00050F8D">
      <w:pPr>
        <w:spacing w:after="120" w:line="264" w:lineRule="auto"/>
        <w:jc w:val="both"/>
        <w:rPr>
          <w:rFonts w:asciiTheme="minorHAnsi" w:hAnsiTheme="minorHAnsi" w:cstheme="minorHAnsi"/>
          <w:sz w:val="22"/>
          <w:szCs w:val="22"/>
        </w:rPr>
      </w:pPr>
    </w:p>
    <w:p w14:paraId="1584BD01" w14:textId="4F131275" w:rsidR="001415F8" w:rsidRPr="00DE62A0" w:rsidRDefault="001415F8" w:rsidP="00DE62A0">
      <w:pPr>
        <w:numPr>
          <w:ilvl w:val="0"/>
          <w:numId w:val="43"/>
        </w:numPr>
        <w:spacing w:after="120" w:line="264" w:lineRule="auto"/>
        <w:ind w:left="0" w:firstLine="0"/>
        <w:jc w:val="center"/>
        <w:rPr>
          <w:rFonts w:asciiTheme="minorHAnsi" w:hAnsiTheme="minorHAnsi" w:cstheme="minorHAnsi"/>
          <w:b/>
          <w:sz w:val="22"/>
          <w:szCs w:val="22"/>
        </w:rPr>
      </w:pPr>
      <w:r w:rsidRPr="00DE62A0">
        <w:rPr>
          <w:rFonts w:asciiTheme="minorHAnsi" w:hAnsiTheme="minorHAnsi" w:cstheme="minorHAnsi"/>
          <w:b/>
          <w:sz w:val="22"/>
          <w:szCs w:val="22"/>
        </w:rPr>
        <w:t>Závěrečná ustanovení</w:t>
      </w:r>
    </w:p>
    <w:p w14:paraId="20538863" w14:textId="4A4C65DE" w:rsidR="0075155C" w:rsidRPr="00DE62A0" w:rsidRDefault="0075155C" w:rsidP="00DE62A0">
      <w:pPr>
        <w:numPr>
          <w:ilvl w:val="0"/>
          <w:numId w:val="7"/>
        </w:numPr>
        <w:tabs>
          <w:tab w:val="clear" w:pos="360"/>
          <w:tab w:val="num" w:pos="284"/>
        </w:tabs>
        <w:spacing w:after="120" w:line="264" w:lineRule="auto"/>
        <w:ind w:left="284" w:hanging="284"/>
        <w:jc w:val="both"/>
        <w:rPr>
          <w:rFonts w:asciiTheme="minorHAnsi" w:hAnsiTheme="minorHAnsi" w:cstheme="minorHAnsi"/>
          <w:bCs/>
          <w:sz w:val="22"/>
          <w:szCs w:val="22"/>
        </w:rPr>
      </w:pPr>
      <w:r w:rsidRPr="00DE62A0">
        <w:rPr>
          <w:rFonts w:asciiTheme="minorHAnsi" w:hAnsiTheme="minorHAnsi" w:cstheme="minorHAnsi"/>
          <w:bCs/>
          <w:sz w:val="22"/>
          <w:szCs w:val="22"/>
        </w:rPr>
        <w:t>Tato Smlouva smí být měněna či doplňována pouze formou písemně uzavřených dodatků, podepsaných oběma Smluvními stranami. V této souvislosti Smluvní strany vylučují formu elektronické komunikace, která dle dohody Smluvních stran pro účely uzavření dodatku k</w:t>
      </w:r>
      <w:r w:rsidR="00BF649C">
        <w:rPr>
          <w:rFonts w:asciiTheme="minorHAnsi" w:hAnsiTheme="minorHAnsi" w:cstheme="minorHAnsi"/>
          <w:bCs/>
          <w:sz w:val="22"/>
          <w:szCs w:val="22"/>
        </w:rPr>
        <w:t xml:space="preserve"> této </w:t>
      </w:r>
      <w:r w:rsidRPr="00DE62A0">
        <w:rPr>
          <w:rFonts w:asciiTheme="minorHAnsi" w:hAnsiTheme="minorHAnsi" w:cstheme="minorHAnsi"/>
          <w:bCs/>
          <w:sz w:val="22"/>
          <w:szCs w:val="22"/>
        </w:rPr>
        <w:t>Smlouvě nesplňuje požadavek písemné formy.</w:t>
      </w:r>
    </w:p>
    <w:p w14:paraId="3FA3FA35" w14:textId="77777777" w:rsidR="0075155C" w:rsidRPr="00DE62A0" w:rsidRDefault="0075155C" w:rsidP="00DE62A0">
      <w:pPr>
        <w:numPr>
          <w:ilvl w:val="0"/>
          <w:numId w:val="7"/>
        </w:numPr>
        <w:tabs>
          <w:tab w:val="clear" w:pos="360"/>
          <w:tab w:val="num" w:pos="284"/>
        </w:tabs>
        <w:spacing w:after="120" w:line="264" w:lineRule="auto"/>
        <w:ind w:left="284" w:hanging="284"/>
        <w:jc w:val="both"/>
        <w:rPr>
          <w:rFonts w:asciiTheme="minorHAnsi" w:hAnsiTheme="minorHAnsi" w:cstheme="minorHAnsi"/>
          <w:bCs/>
          <w:sz w:val="22"/>
          <w:szCs w:val="22"/>
        </w:rPr>
      </w:pPr>
      <w:r w:rsidRPr="00DE62A0">
        <w:rPr>
          <w:rFonts w:asciiTheme="minorHAnsi" w:hAnsiTheme="minorHAnsi" w:cstheme="minorHAnsi"/>
          <w:bCs/>
          <w:sz w:val="22"/>
          <w:szCs w:val="22"/>
        </w:rPr>
        <w:t>Je-li kterékoliv ustanovení této Smlouvy neplatné či nevynutitelné nebo stane-li se neplatným či nevynutitelným v budoucnu nebo bude-li za takové prohlášeno rozhodnutím soudu či jiného příslušného orgánu, nezpůsobí to neplatnost nebo nevykonatelnost ostatních ustanovení této Smlouvy. Smluvní strany tímto ujednávají, že bez zbytečného odkladu nahradí takto vadné ustanovení ustanovením novým, platným a vynutitelným, které svým obsahem bude co nejlépe odpovídat obsahu a účelu původního, vadného ustanovení.</w:t>
      </w:r>
    </w:p>
    <w:p w14:paraId="10C29E98" w14:textId="7BB1DEEB" w:rsidR="0075155C" w:rsidRPr="00DE62A0" w:rsidRDefault="0075155C" w:rsidP="00DE62A0">
      <w:pPr>
        <w:numPr>
          <w:ilvl w:val="0"/>
          <w:numId w:val="7"/>
        </w:numPr>
        <w:tabs>
          <w:tab w:val="clear" w:pos="360"/>
          <w:tab w:val="num" w:pos="284"/>
        </w:tabs>
        <w:spacing w:after="120" w:line="264" w:lineRule="auto"/>
        <w:ind w:left="284" w:hanging="284"/>
        <w:jc w:val="both"/>
        <w:rPr>
          <w:rFonts w:asciiTheme="minorHAnsi" w:hAnsiTheme="minorHAnsi" w:cstheme="minorHAnsi"/>
          <w:bCs/>
          <w:sz w:val="22"/>
          <w:szCs w:val="22"/>
        </w:rPr>
      </w:pPr>
      <w:r w:rsidRPr="00DE62A0">
        <w:rPr>
          <w:rFonts w:asciiTheme="minorHAnsi" w:hAnsiTheme="minorHAnsi" w:cstheme="minorHAnsi"/>
          <w:bCs/>
          <w:sz w:val="22"/>
          <w:szCs w:val="22"/>
        </w:rPr>
        <w:t>Smluvní strany prohlašují, že právní jednání spojené s uzavřením této Smlouvy učinily svobodně a</w:t>
      </w:r>
      <w:r w:rsidR="00954F67" w:rsidRPr="00DE62A0">
        <w:rPr>
          <w:rFonts w:asciiTheme="minorHAnsi" w:hAnsiTheme="minorHAnsi" w:cstheme="minorHAnsi"/>
          <w:bCs/>
          <w:sz w:val="22"/>
          <w:szCs w:val="22"/>
        </w:rPr>
        <w:t> </w:t>
      </w:r>
      <w:r w:rsidRPr="00DE62A0">
        <w:rPr>
          <w:rFonts w:asciiTheme="minorHAnsi" w:hAnsiTheme="minorHAnsi" w:cstheme="minorHAnsi"/>
          <w:bCs/>
          <w:sz w:val="22"/>
          <w:szCs w:val="22"/>
        </w:rPr>
        <w:t>vážně, že tuto Smlouvu neuzavřely v tísni za nápadně nevýhodných podmínek, že jim nejsou známy žádné právní překážky uzavření této Smlouvy, a že se s obsahem této Smlouvy řádně seznámily a souhlasí s ním, na důkaz čehož níže připojují své podpisy.</w:t>
      </w:r>
    </w:p>
    <w:p w14:paraId="25D8FE80" w14:textId="77777777" w:rsidR="00B34D8A" w:rsidRPr="00DE62A0" w:rsidRDefault="00943824" w:rsidP="00DE62A0">
      <w:pPr>
        <w:numPr>
          <w:ilvl w:val="0"/>
          <w:numId w:val="7"/>
        </w:numPr>
        <w:tabs>
          <w:tab w:val="clear" w:pos="360"/>
          <w:tab w:val="num" w:pos="284"/>
        </w:tabs>
        <w:spacing w:after="120" w:line="264" w:lineRule="auto"/>
        <w:ind w:left="284" w:hanging="284"/>
        <w:jc w:val="both"/>
        <w:rPr>
          <w:rFonts w:asciiTheme="minorHAnsi" w:hAnsiTheme="minorHAnsi" w:cstheme="minorHAnsi"/>
          <w:b/>
          <w:sz w:val="22"/>
          <w:szCs w:val="22"/>
        </w:rPr>
      </w:pPr>
      <w:r w:rsidRPr="00DE62A0">
        <w:rPr>
          <w:rFonts w:asciiTheme="minorHAnsi" w:hAnsiTheme="minorHAnsi" w:cstheme="minorHAnsi"/>
          <w:sz w:val="22"/>
          <w:szCs w:val="22"/>
        </w:rPr>
        <w:t xml:space="preserve">Tato </w:t>
      </w:r>
      <w:r w:rsidR="00B80524" w:rsidRPr="00DE62A0">
        <w:rPr>
          <w:rFonts w:asciiTheme="minorHAnsi" w:hAnsiTheme="minorHAnsi" w:cstheme="minorHAnsi"/>
          <w:sz w:val="22"/>
          <w:szCs w:val="22"/>
        </w:rPr>
        <w:t>S</w:t>
      </w:r>
      <w:r w:rsidRPr="00DE62A0">
        <w:rPr>
          <w:rFonts w:asciiTheme="minorHAnsi" w:hAnsiTheme="minorHAnsi" w:cstheme="minorHAnsi"/>
          <w:sz w:val="22"/>
          <w:szCs w:val="22"/>
        </w:rPr>
        <w:t>mlouva</w:t>
      </w:r>
      <w:r w:rsidR="001415F8" w:rsidRPr="00DE62A0">
        <w:rPr>
          <w:rFonts w:asciiTheme="minorHAnsi" w:hAnsiTheme="minorHAnsi" w:cstheme="minorHAnsi"/>
          <w:sz w:val="22"/>
          <w:szCs w:val="22"/>
        </w:rPr>
        <w:t xml:space="preserve"> se vyhotovuje </w:t>
      </w:r>
      <w:r w:rsidR="00422A5D" w:rsidRPr="00DE62A0">
        <w:rPr>
          <w:rFonts w:asciiTheme="minorHAnsi" w:hAnsiTheme="minorHAnsi" w:cstheme="minorHAnsi"/>
          <w:sz w:val="22"/>
          <w:szCs w:val="22"/>
        </w:rPr>
        <w:t xml:space="preserve">v </w:t>
      </w:r>
      <w:r w:rsidR="001B212B" w:rsidRPr="00DE62A0">
        <w:rPr>
          <w:rFonts w:asciiTheme="minorHAnsi" w:hAnsiTheme="minorHAnsi" w:cstheme="minorHAnsi"/>
          <w:sz w:val="22"/>
          <w:szCs w:val="22"/>
        </w:rPr>
        <w:t>šesti</w:t>
      </w:r>
      <w:r w:rsidR="001415F8" w:rsidRPr="00DE62A0">
        <w:rPr>
          <w:rFonts w:asciiTheme="minorHAnsi" w:hAnsiTheme="minorHAnsi" w:cstheme="minorHAnsi"/>
          <w:sz w:val="22"/>
          <w:szCs w:val="22"/>
        </w:rPr>
        <w:t xml:space="preserve"> (</w:t>
      </w:r>
      <w:r w:rsidR="001B212B" w:rsidRPr="00DE62A0">
        <w:rPr>
          <w:rFonts w:asciiTheme="minorHAnsi" w:hAnsiTheme="minorHAnsi" w:cstheme="minorHAnsi"/>
          <w:sz w:val="22"/>
          <w:szCs w:val="22"/>
        </w:rPr>
        <w:t>6</w:t>
      </w:r>
      <w:r w:rsidR="001415F8" w:rsidRPr="00DE62A0">
        <w:rPr>
          <w:rFonts w:asciiTheme="minorHAnsi" w:hAnsiTheme="minorHAnsi" w:cstheme="minorHAnsi"/>
          <w:sz w:val="22"/>
          <w:szCs w:val="22"/>
        </w:rPr>
        <w:t xml:space="preserve">) stejnopisech, z nichž každý má platnost originálu. Po dvou (2) vyhotoveních obdrží každá ze </w:t>
      </w:r>
      <w:r w:rsidR="00ED769F" w:rsidRPr="00DE62A0">
        <w:rPr>
          <w:rFonts w:asciiTheme="minorHAnsi" w:hAnsiTheme="minorHAnsi" w:cstheme="minorHAnsi"/>
          <w:sz w:val="22"/>
          <w:szCs w:val="22"/>
        </w:rPr>
        <w:t>S</w:t>
      </w:r>
      <w:r w:rsidR="001415F8" w:rsidRPr="00DE62A0">
        <w:rPr>
          <w:rFonts w:asciiTheme="minorHAnsi" w:hAnsiTheme="minorHAnsi" w:cstheme="minorHAnsi"/>
          <w:sz w:val="22"/>
          <w:szCs w:val="22"/>
        </w:rPr>
        <w:t>mluvních stran</w:t>
      </w:r>
      <w:r w:rsidR="00422A5D" w:rsidRPr="00DE62A0">
        <w:rPr>
          <w:rFonts w:asciiTheme="minorHAnsi" w:hAnsiTheme="minorHAnsi" w:cstheme="minorHAnsi"/>
          <w:sz w:val="22"/>
          <w:szCs w:val="22"/>
        </w:rPr>
        <w:t xml:space="preserve"> a </w:t>
      </w:r>
      <w:r w:rsidR="001B212B" w:rsidRPr="00DE62A0">
        <w:rPr>
          <w:rFonts w:asciiTheme="minorHAnsi" w:hAnsiTheme="minorHAnsi" w:cstheme="minorHAnsi"/>
          <w:sz w:val="22"/>
          <w:szCs w:val="22"/>
        </w:rPr>
        <w:t>dvě</w:t>
      </w:r>
      <w:r w:rsidR="00BC3EC8" w:rsidRPr="00DE62A0">
        <w:rPr>
          <w:rFonts w:asciiTheme="minorHAnsi" w:hAnsiTheme="minorHAnsi" w:cstheme="minorHAnsi"/>
          <w:sz w:val="22"/>
          <w:szCs w:val="22"/>
        </w:rPr>
        <w:t xml:space="preserve"> j</w:t>
      </w:r>
      <w:r w:rsidR="001B212B" w:rsidRPr="00DE62A0">
        <w:rPr>
          <w:rFonts w:asciiTheme="minorHAnsi" w:hAnsiTheme="minorHAnsi" w:cstheme="minorHAnsi"/>
          <w:sz w:val="22"/>
          <w:szCs w:val="22"/>
        </w:rPr>
        <w:t>sou</w:t>
      </w:r>
      <w:r w:rsidR="00BC3EC8" w:rsidRPr="00DE62A0">
        <w:rPr>
          <w:rFonts w:asciiTheme="minorHAnsi" w:hAnsiTheme="minorHAnsi" w:cstheme="minorHAnsi"/>
          <w:sz w:val="22"/>
          <w:szCs w:val="22"/>
        </w:rPr>
        <w:t xml:space="preserve"> určen</w:t>
      </w:r>
      <w:r w:rsidR="001B212B" w:rsidRPr="00DE62A0">
        <w:rPr>
          <w:rFonts w:asciiTheme="minorHAnsi" w:hAnsiTheme="minorHAnsi" w:cstheme="minorHAnsi"/>
          <w:sz w:val="22"/>
          <w:szCs w:val="22"/>
        </w:rPr>
        <w:t>a</w:t>
      </w:r>
      <w:r w:rsidR="00BC3EC8" w:rsidRPr="00DE62A0">
        <w:rPr>
          <w:rFonts w:asciiTheme="minorHAnsi" w:hAnsiTheme="minorHAnsi" w:cstheme="minorHAnsi"/>
          <w:sz w:val="22"/>
          <w:szCs w:val="22"/>
        </w:rPr>
        <w:t xml:space="preserve"> pro účely řízení před příslušným katastrálním úřadem</w:t>
      </w:r>
      <w:r w:rsidR="001B212B" w:rsidRPr="00DE62A0">
        <w:rPr>
          <w:rFonts w:asciiTheme="minorHAnsi" w:hAnsiTheme="minorHAnsi" w:cstheme="minorHAnsi"/>
          <w:sz w:val="22"/>
          <w:szCs w:val="22"/>
        </w:rPr>
        <w:t xml:space="preserve">. </w:t>
      </w:r>
    </w:p>
    <w:p w14:paraId="7704E287" w14:textId="77777777" w:rsidR="005B7BF6" w:rsidRPr="00DE62A0" w:rsidRDefault="005B7BF6" w:rsidP="00DE62A0">
      <w:pPr>
        <w:numPr>
          <w:ilvl w:val="0"/>
          <w:numId w:val="7"/>
        </w:numPr>
        <w:tabs>
          <w:tab w:val="clear" w:pos="360"/>
          <w:tab w:val="num" w:pos="284"/>
        </w:tabs>
        <w:spacing w:after="120" w:line="264" w:lineRule="auto"/>
        <w:ind w:left="284" w:hanging="284"/>
        <w:jc w:val="both"/>
        <w:rPr>
          <w:rFonts w:asciiTheme="minorHAnsi" w:hAnsiTheme="minorHAnsi" w:cstheme="minorHAnsi"/>
          <w:bCs/>
          <w:sz w:val="22"/>
          <w:szCs w:val="22"/>
        </w:rPr>
      </w:pPr>
      <w:r w:rsidRPr="00DE62A0">
        <w:rPr>
          <w:rFonts w:asciiTheme="minorHAnsi" w:hAnsiTheme="minorHAnsi" w:cstheme="minorHAnsi"/>
          <w:bCs/>
          <w:sz w:val="22"/>
          <w:szCs w:val="22"/>
        </w:rPr>
        <w:t xml:space="preserve">V případě, že katastrální úřad vyzve navrhovatele k odstranění nedostatků návrhu na vklad vlastnického práva dle této Smlouvy do katastru nemovitostí, zavazují se obě Smluvní strany ve lhůtě stanovené katastrálním úřadem tyto nedostatky odstranit. </w:t>
      </w:r>
    </w:p>
    <w:p w14:paraId="11735121" w14:textId="77777777" w:rsidR="005B7BF6" w:rsidRPr="00DE62A0" w:rsidRDefault="005B7BF6" w:rsidP="00DE62A0">
      <w:pPr>
        <w:numPr>
          <w:ilvl w:val="0"/>
          <w:numId w:val="7"/>
        </w:numPr>
        <w:tabs>
          <w:tab w:val="clear" w:pos="360"/>
          <w:tab w:val="num" w:pos="284"/>
        </w:tabs>
        <w:spacing w:after="120" w:line="264" w:lineRule="auto"/>
        <w:ind w:left="284" w:hanging="284"/>
        <w:jc w:val="both"/>
        <w:rPr>
          <w:rFonts w:asciiTheme="minorHAnsi" w:hAnsiTheme="minorHAnsi" w:cstheme="minorHAnsi"/>
          <w:bCs/>
          <w:sz w:val="22"/>
          <w:szCs w:val="22"/>
        </w:rPr>
      </w:pPr>
      <w:r w:rsidRPr="00DE62A0">
        <w:rPr>
          <w:rFonts w:asciiTheme="minorHAnsi" w:hAnsiTheme="minorHAnsi" w:cstheme="minorHAnsi"/>
          <w:bCs/>
          <w:sz w:val="22"/>
          <w:szCs w:val="22"/>
        </w:rPr>
        <w:t>V případě, že příslušný katastrální úřad návrh vkladu vlastnického práva do katastru nemovitostí zamítne nebo zastaví řízení, zavazují se obě Smluvní strany neodkladně odstranit nedostatky, pro které byl návrh zamítnut nebo zastaveno řízení o povolení vkladu vlastnického a podat nový návrh na povolení vkladu vlastnického práva dle této Smlouvy do katastru nemovitostí.</w:t>
      </w:r>
    </w:p>
    <w:p w14:paraId="0FFC0AAD" w14:textId="77777777" w:rsidR="005B7BF6" w:rsidRPr="00DE62A0" w:rsidRDefault="005B7BF6" w:rsidP="00DE62A0">
      <w:pPr>
        <w:numPr>
          <w:ilvl w:val="0"/>
          <w:numId w:val="7"/>
        </w:numPr>
        <w:tabs>
          <w:tab w:val="clear" w:pos="360"/>
          <w:tab w:val="num" w:pos="284"/>
        </w:tabs>
        <w:spacing w:after="120" w:line="264" w:lineRule="auto"/>
        <w:ind w:left="284" w:hanging="284"/>
        <w:jc w:val="both"/>
        <w:rPr>
          <w:rFonts w:asciiTheme="minorHAnsi" w:hAnsiTheme="minorHAnsi" w:cstheme="minorHAnsi"/>
          <w:bCs/>
          <w:sz w:val="22"/>
          <w:szCs w:val="22"/>
        </w:rPr>
      </w:pPr>
      <w:r w:rsidRPr="00DE62A0">
        <w:rPr>
          <w:rFonts w:asciiTheme="minorHAnsi" w:hAnsiTheme="minorHAnsi" w:cstheme="minorHAnsi"/>
          <w:bCs/>
          <w:sz w:val="22"/>
          <w:szCs w:val="22"/>
        </w:rPr>
        <w:t>V případě, že nedojde ani postupem dle odst. 5 a 6 tohoto článku Smlouvy k převodu vlastnického práva, zavazují se Smluvní strany bez zbytečného odkladu, nejpozději však ve lhůtě stanovené ve výzvě katastrálního úřadu nebo v případech, kdy katastrální úřad žádnou lhůtu nestanoví, ani tato lhůta nevyplývá z právního předpisu, ve lhůtě 30 (třiceti) dnů od doručení příslušného rozhodnutí katastrálního úřadu oběma Smluvním stranám, uzavřít novou směnnou smlouvu se stejným obsahem jako je tato Smlouva, která však bude obsahovat opravené ujednání, které bránilo zápisu vlastnického práva některé ze Smluvních stran do katastru nemovitostí.</w:t>
      </w:r>
    </w:p>
    <w:p w14:paraId="53323E5A" w14:textId="58B3061D" w:rsidR="00E11CB8" w:rsidRPr="00DE62A0" w:rsidRDefault="001415F8" w:rsidP="00DE62A0">
      <w:pPr>
        <w:numPr>
          <w:ilvl w:val="0"/>
          <w:numId w:val="7"/>
        </w:numPr>
        <w:tabs>
          <w:tab w:val="clear" w:pos="360"/>
          <w:tab w:val="num" w:pos="284"/>
        </w:tabs>
        <w:spacing w:after="120" w:line="264" w:lineRule="auto"/>
        <w:ind w:left="284" w:hanging="284"/>
        <w:jc w:val="both"/>
        <w:rPr>
          <w:rFonts w:asciiTheme="minorHAnsi" w:hAnsiTheme="minorHAnsi" w:cstheme="minorHAnsi"/>
          <w:sz w:val="22"/>
          <w:szCs w:val="22"/>
        </w:rPr>
      </w:pPr>
      <w:r w:rsidRPr="00DE62A0">
        <w:rPr>
          <w:rFonts w:asciiTheme="minorHAnsi" w:hAnsiTheme="minorHAnsi" w:cstheme="minorHAnsi"/>
          <w:sz w:val="22"/>
          <w:szCs w:val="22"/>
        </w:rPr>
        <w:t xml:space="preserve">Smluvní strany výslovně souhlasí s tím, aby </w:t>
      </w:r>
      <w:r w:rsidR="00943824" w:rsidRPr="00DE62A0">
        <w:rPr>
          <w:rFonts w:asciiTheme="minorHAnsi" w:hAnsiTheme="minorHAnsi" w:cstheme="minorHAnsi"/>
          <w:sz w:val="22"/>
          <w:szCs w:val="22"/>
        </w:rPr>
        <w:t xml:space="preserve">tato </w:t>
      </w:r>
      <w:r w:rsidR="00ED769F" w:rsidRPr="00DE62A0">
        <w:rPr>
          <w:rFonts w:asciiTheme="minorHAnsi" w:hAnsiTheme="minorHAnsi" w:cstheme="minorHAnsi"/>
          <w:sz w:val="22"/>
          <w:szCs w:val="22"/>
        </w:rPr>
        <w:t>S</w:t>
      </w:r>
      <w:r w:rsidR="00943824" w:rsidRPr="00DE62A0">
        <w:rPr>
          <w:rFonts w:asciiTheme="minorHAnsi" w:hAnsiTheme="minorHAnsi" w:cstheme="minorHAnsi"/>
          <w:sz w:val="22"/>
          <w:szCs w:val="22"/>
        </w:rPr>
        <w:t>mlouva</w:t>
      </w:r>
      <w:r w:rsidRPr="00DE62A0">
        <w:rPr>
          <w:rFonts w:asciiTheme="minorHAnsi" w:hAnsiTheme="minorHAnsi" w:cstheme="minorHAnsi"/>
          <w:sz w:val="22"/>
          <w:szCs w:val="22"/>
        </w:rPr>
        <w:t xml:space="preserve"> byla uvedena v evidenci smluv vedené </w:t>
      </w:r>
      <w:r w:rsidR="006E76BD" w:rsidRPr="00DE62A0">
        <w:rPr>
          <w:rFonts w:asciiTheme="minorHAnsi" w:hAnsiTheme="minorHAnsi" w:cstheme="minorHAnsi"/>
          <w:sz w:val="22"/>
          <w:szCs w:val="22"/>
        </w:rPr>
        <w:t>úřadem Městské části</w:t>
      </w:r>
      <w:r w:rsidRPr="00DE62A0">
        <w:rPr>
          <w:rFonts w:asciiTheme="minorHAnsi" w:hAnsiTheme="minorHAnsi" w:cstheme="minorHAnsi"/>
          <w:sz w:val="22"/>
          <w:szCs w:val="22"/>
        </w:rPr>
        <w:t xml:space="preserve">, která bude veřejně přístupná a bude obsahovat údaje o </w:t>
      </w:r>
      <w:r w:rsidR="006E76BD" w:rsidRPr="00DE62A0">
        <w:rPr>
          <w:rFonts w:asciiTheme="minorHAnsi" w:hAnsiTheme="minorHAnsi" w:cstheme="minorHAnsi"/>
          <w:sz w:val="22"/>
          <w:szCs w:val="22"/>
        </w:rPr>
        <w:t>S</w:t>
      </w:r>
      <w:r w:rsidRPr="00DE62A0">
        <w:rPr>
          <w:rFonts w:asciiTheme="minorHAnsi" w:hAnsiTheme="minorHAnsi" w:cstheme="minorHAnsi"/>
          <w:sz w:val="22"/>
          <w:szCs w:val="22"/>
        </w:rPr>
        <w:t xml:space="preserve">mluvních stranách, předmětu </w:t>
      </w:r>
      <w:r w:rsidR="007347ED">
        <w:rPr>
          <w:rFonts w:asciiTheme="minorHAnsi" w:hAnsiTheme="minorHAnsi" w:cstheme="minorHAnsi"/>
          <w:sz w:val="22"/>
          <w:szCs w:val="22"/>
        </w:rPr>
        <w:t xml:space="preserve">této </w:t>
      </w:r>
      <w:r w:rsidR="006E76BD" w:rsidRPr="00DE62A0">
        <w:rPr>
          <w:rFonts w:asciiTheme="minorHAnsi" w:hAnsiTheme="minorHAnsi" w:cstheme="minorHAnsi"/>
          <w:sz w:val="22"/>
          <w:szCs w:val="22"/>
        </w:rPr>
        <w:t>S</w:t>
      </w:r>
      <w:r w:rsidR="00943824" w:rsidRPr="00DE62A0">
        <w:rPr>
          <w:rFonts w:asciiTheme="minorHAnsi" w:hAnsiTheme="minorHAnsi" w:cstheme="minorHAnsi"/>
          <w:sz w:val="22"/>
          <w:szCs w:val="22"/>
        </w:rPr>
        <w:t>mlouvy</w:t>
      </w:r>
      <w:r w:rsidR="006E76BD" w:rsidRPr="00DE62A0">
        <w:rPr>
          <w:rFonts w:asciiTheme="minorHAnsi" w:hAnsiTheme="minorHAnsi" w:cstheme="minorHAnsi"/>
          <w:sz w:val="22"/>
          <w:szCs w:val="22"/>
        </w:rPr>
        <w:t>,</w:t>
      </w:r>
      <w:r w:rsidRPr="00DE62A0">
        <w:rPr>
          <w:rFonts w:asciiTheme="minorHAnsi" w:hAnsiTheme="minorHAnsi" w:cstheme="minorHAnsi"/>
          <w:sz w:val="22"/>
          <w:szCs w:val="22"/>
        </w:rPr>
        <w:t xml:space="preserve"> číselné značení </w:t>
      </w:r>
      <w:r w:rsidR="007347ED">
        <w:rPr>
          <w:rFonts w:asciiTheme="minorHAnsi" w:hAnsiTheme="minorHAnsi" w:cstheme="minorHAnsi"/>
          <w:sz w:val="22"/>
          <w:szCs w:val="22"/>
        </w:rPr>
        <w:t xml:space="preserve">této </w:t>
      </w:r>
      <w:r w:rsidR="006E76BD" w:rsidRPr="00DE62A0">
        <w:rPr>
          <w:rFonts w:asciiTheme="minorHAnsi" w:hAnsiTheme="minorHAnsi" w:cstheme="minorHAnsi"/>
          <w:sz w:val="22"/>
          <w:szCs w:val="22"/>
        </w:rPr>
        <w:t>S</w:t>
      </w:r>
      <w:r w:rsidR="00943824" w:rsidRPr="00DE62A0">
        <w:rPr>
          <w:rFonts w:asciiTheme="minorHAnsi" w:hAnsiTheme="minorHAnsi" w:cstheme="minorHAnsi"/>
          <w:sz w:val="22"/>
          <w:szCs w:val="22"/>
        </w:rPr>
        <w:t>mlouvy</w:t>
      </w:r>
      <w:r w:rsidR="006E76BD" w:rsidRPr="00DE62A0">
        <w:rPr>
          <w:rFonts w:asciiTheme="minorHAnsi" w:hAnsiTheme="minorHAnsi" w:cstheme="minorHAnsi"/>
          <w:sz w:val="22"/>
          <w:szCs w:val="22"/>
        </w:rPr>
        <w:t xml:space="preserve"> a</w:t>
      </w:r>
      <w:r w:rsidRPr="00DE62A0">
        <w:rPr>
          <w:rFonts w:asciiTheme="minorHAnsi" w:hAnsiTheme="minorHAnsi" w:cstheme="minorHAnsi"/>
          <w:sz w:val="22"/>
          <w:szCs w:val="22"/>
        </w:rPr>
        <w:t xml:space="preserve"> datum jejího podpisu. Smluvní strany prohlašují, že tyto skutečnosti nepovažují za obchodní tajemství ve smyslu § </w:t>
      </w:r>
      <w:r w:rsidR="00A609B5" w:rsidRPr="00DE62A0">
        <w:rPr>
          <w:rFonts w:asciiTheme="minorHAnsi" w:hAnsiTheme="minorHAnsi" w:cstheme="minorHAnsi"/>
          <w:sz w:val="22"/>
          <w:szCs w:val="22"/>
        </w:rPr>
        <w:t>504</w:t>
      </w:r>
      <w:r w:rsidRPr="00DE62A0">
        <w:rPr>
          <w:rFonts w:asciiTheme="minorHAnsi" w:hAnsiTheme="minorHAnsi" w:cstheme="minorHAnsi"/>
          <w:sz w:val="22"/>
          <w:szCs w:val="22"/>
        </w:rPr>
        <w:t xml:space="preserve"> </w:t>
      </w:r>
      <w:r w:rsidR="006E76BD" w:rsidRPr="00DE62A0">
        <w:rPr>
          <w:rFonts w:asciiTheme="minorHAnsi" w:hAnsiTheme="minorHAnsi" w:cstheme="minorHAnsi"/>
          <w:sz w:val="22"/>
          <w:szCs w:val="22"/>
        </w:rPr>
        <w:t>Občanského zákoníku</w:t>
      </w:r>
      <w:r w:rsidRPr="00DE62A0">
        <w:rPr>
          <w:rFonts w:asciiTheme="minorHAnsi" w:hAnsiTheme="minorHAnsi" w:cstheme="minorHAnsi"/>
          <w:sz w:val="22"/>
          <w:szCs w:val="22"/>
        </w:rPr>
        <w:t>, a udělují svolení k jejich užití a zveřejnění bez stanovení jakýchkoliv dalších podmínek.</w:t>
      </w:r>
    </w:p>
    <w:p w14:paraId="498EE2AE" w14:textId="270C1C13" w:rsidR="00A609B5" w:rsidRPr="00DE62A0" w:rsidRDefault="00943824" w:rsidP="00DE62A0">
      <w:pPr>
        <w:numPr>
          <w:ilvl w:val="0"/>
          <w:numId w:val="7"/>
        </w:numPr>
        <w:tabs>
          <w:tab w:val="clear" w:pos="360"/>
          <w:tab w:val="num" w:pos="284"/>
        </w:tabs>
        <w:spacing w:after="120" w:line="264" w:lineRule="auto"/>
        <w:ind w:left="284" w:hanging="284"/>
        <w:jc w:val="both"/>
        <w:rPr>
          <w:rFonts w:asciiTheme="minorHAnsi" w:hAnsiTheme="minorHAnsi" w:cstheme="minorHAnsi"/>
          <w:sz w:val="22"/>
          <w:szCs w:val="22"/>
        </w:rPr>
      </w:pPr>
      <w:r w:rsidRPr="00DE62A0">
        <w:rPr>
          <w:rFonts w:asciiTheme="minorHAnsi" w:hAnsiTheme="minorHAnsi" w:cstheme="minorHAnsi"/>
          <w:sz w:val="22"/>
          <w:szCs w:val="22"/>
        </w:rPr>
        <w:lastRenderedPageBreak/>
        <w:t xml:space="preserve">Tato </w:t>
      </w:r>
      <w:r w:rsidR="00C053B8" w:rsidRPr="00DE62A0">
        <w:rPr>
          <w:rFonts w:asciiTheme="minorHAnsi" w:hAnsiTheme="minorHAnsi" w:cstheme="minorHAnsi"/>
          <w:sz w:val="22"/>
          <w:szCs w:val="22"/>
        </w:rPr>
        <w:t>S</w:t>
      </w:r>
      <w:r w:rsidRPr="00DE62A0">
        <w:rPr>
          <w:rFonts w:asciiTheme="minorHAnsi" w:hAnsiTheme="minorHAnsi" w:cstheme="minorHAnsi"/>
          <w:sz w:val="22"/>
          <w:szCs w:val="22"/>
        </w:rPr>
        <w:t>mlouva</w:t>
      </w:r>
      <w:r w:rsidR="004E3D0A" w:rsidRPr="00DE62A0">
        <w:rPr>
          <w:rFonts w:asciiTheme="minorHAnsi" w:hAnsiTheme="minorHAnsi" w:cstheme="minorHAnsi"/>
          <w:sz w:val="22"/>
          <w:szCs w:val="22"/>
        </w:rPr>
        <w:t xml:space="preserve"> nabývá platnosti dnem její podpisu </w:t>
      </w:r>
      <w:r w:rsidR="00C053B8" w:rsidRPr="00DE62A0">
        <w:rPr>
          <w:rFonts w:asciiTheme="minorHAnsi" w:hAnsiTheme="minorHAnsi" w:cstheme="minorHAnsi"/>
          <w:sz w:val="22"/>
          <w:szCs w:val="22"/>
        </w:rPr>
        <w:t>S</w:t>
      </w:r>
      <w:r w:rsidR="004E3D0A" w:rsidRPr="00DE62A0">
        <w:rPr>
          <w:rFonts w:asciiTheme="minorHAnsi" w:hAnsiTheme="minorHAnsi" w:cstheme="minorHAnsi"/>
          <w:sz w:val="22"/>
          <w:szCs w:val="22"/>
        </w:rPr>
        <w:t>mluvními stranami</w:t>
      </w:r>
      <w:r w:rsidR="00422A5D" w:rsidRPr="00DE62A0">
        <w:rPr>
          <w:rFonts w:asciiTheme="minorHAnsi" w:hAnsiTheme="minorHAnsi" w:cstheme="minorHAnsi"/>
          <w:sz w:val="22"/>
          <w:szCs w:val="22"/>
        </w:rPr>
        <w:t xml:space="preserve"> </w:t>
      </w:r>
      <w:r w:rsidR="004E3D0A" w:rsidRPr="00DE62A0">
        <w:rPr>
          <w:rFonts w:asciiTheme="minorHAnsi" w:hAnsiTheme="minorHAnsi" w:cstheme="minorHAnsi"/>
          <w:sz w:val="22"/>
          <w:szCs w:val="22"/>
        </w:rPr>
        <w:t>a účinnosti uveřejněním v registru smluv zřízeném podle zákona č. 340/2015 Sb.,</w:t>
      </w:r>
      <w:r w:rsidR="00C053B8" w:rsidRPr="00DE62A0">
        <w:rPr>
          <w:rFonts w:asciiTheme="minorHAnsi" w:hAnsiTheme="minorHAnsi" w:cstheme="minorHAnsi"/>
          <w:sz w:val="22"/>
          <w:szCs w:val="22"/>
        </w:rPr>
        <w:t xml:space="preserve"> o zvláštních podmínkách účinnosti některých smluv, uveřejňování těchto smluv a o registru smluv (zákon o registru smluv),</w:t>
      </w:r>
      <w:r w:rsidR="004E3D0A" w:rsidRPr="00DE62A0">
        <w:rPr>
          <w:rFonts w:asciiTheme="minorHAnsi" w:hAnsiTheme="minorHAnsi" w:cstheme="minorHAnsi"/>
          <w:sz w:val="22"/>
          <w:szCs w:val="22"/>
        </w:rPr>
        <w:t xml:space="preserve"> ve znění pozdějších předpisů</w:t>
      </w:r>
      <w:r w:rsidR="00C053B8" w:rsidRPr="00DE62A0">
        <w:rPr>
          <w:rFonts w:asciiTheme="minorHAnsi" w:hAnsiTheme="minorHAnsi" w:cstheme="minorHAnsi"/>
          <w:sz w:val="22"/>
          <w:szCs w:val="22"/>
        </w:rPr>
        <w:t>,</w:t>
      </w:r>
      <w:r w:rsidR="004E3D0A" w:rsidRPr="00DE62A0">
        <w:rPr>
          <w:rFonts w:asciiTheme="minorHAnsi" w:hAnsiTheme="minorHAnsi" w:cstheme="minorHAnsi"/>
          <w:sz w:val="22"/>
          <w:szCs w:val="22"/>
        </w:rPr>
        <w:t xml:space="preserve"> a </w:t>
      </w:r>
      <w:r w:rsidR="00422A5D" w:rsidRPr="00DE62A0">
        <w:rPr>
          <w:rFonts w:asciiTheme="minorHAnsi" w:hAnsiTheme="minorHAnsi" w:cstheme="minorHAnsi"/>
          <w:sz w:val="22"/>
          <w:szCs w:val="22"/>
        </w:rPr>
        <w:t>S</w:t>
      </w:r>
      <w:r w:rsidR="004E3D0A" w:rsidRPr="00DE62A0">
        <w:rPr>
          <w:rFonts w:asciiTheme="minorHAnsi" w:hAnsiTheme="minorHAnsi" w:cstheme="minorHAnsi"/>
          <w:sz w:val="22"/>
          <w:szCs w:val="22"/>
        </w:rPr>
        <w:t>mluvní strany</w:t>
      </w:r>
      <w:r w:rsidR="00422A5D" w:rsidRPr="00DE62A0">
        <w:rPr>
          <w:rFonts w:asciiTheme="minorHAnsi" w:hAnsiTheme="minorHAnsi" w:cstheme="minorHAnsi"/>
          <w:sz w:val="22"/>
          <w:szCs w:val="22"/>
        </w:rPr>
        <w:t xml:space="preserve"> a Vedlejší účastník</w:t>
      </w:r>
      <w:r w:rsidR="004E3D0A" w:rsidRPr="00DE62A0">
        <w:rPr>
          <w:rFonts w:asciiTheme="minorHAnsi" w:hAnsiTheme="minorHAnsi" w:cstheme="minorHAnsi"/>
          <w:sz w:val="22"/>
          <w:szCs w:val="22"/>
        </w:rPr>
        <w:t xml:space="preserve"> souhlasí se zveřejněním celého textu </w:t>
      </w:r>
      <w:r w:rsidR="00335CE0">
        <w:rPr>
          <w:rFonts w:asciiTheme="minorHAnsi" w:hAnsiTheme="minorHAnsi" w:cstheme="minorHAnsi"/>
          <w:sz w:val="22"/>
          <w:szCs w:val="22"/>
        </w:rPr>
        <w:t xml:space="preserve">této </w:t>
      </w:r>
      <w:r w:rsidR="00BA6BD2" w:rsidRPr="00DE62A0">
        <w:rPr>
          <w:rFonts w:asciiTheme="minorHAnsi" w:hAnsiTheme="minorHAnsi" w:cstheme="minorHAnsi"/>
          <w:sz w:val="22"/>
          <w:szCs w:val="22"/>
        </w:rPr>
        <w:t>S</w:t>
      </w:r>
      <w:r w:rsidRPr="00DE62A0">
        <w:rPr>
          <w:rFonts w:asciiTheme="minorHAnsi" w:hAnsiTheme="minorHAnsi" w:cstheme="minorHAnsi"/>
          <w:sz w:val="22"/>
          <w:szCs w:val="22"/>
        </w:rPr>
        <w:t>mlouvy</w:t>
      </w:r>
      <w:r w:rsidR="004E3D0A" w:rsidRPr="00DE62A0">
        <w:rPr>
          <w:rFonts w:asciiTheme="minorHAnsi" w:hAnsiTheme="minorHAnsi" w:cstheme="minorHAnsi"/>
          <w:sz w:val="22"/>
          <w:szCs w:val="22"/>
        </w:rPr>
        <w:t xml:space="preserve"> v</w:t>
      </w:r>
      <w:r w:rsidR="00F0746C" w:rsidRPr="00DE62A0">
        <w:rPr>
          <w:rFonts w:asciiTheme="minorHAnsi" w:hAnsiTheme="minorHAnsi" w:cstheme="minorHAnsi"/>
          <w:sz w:val="22"/>
          <w:szCs w:val="22"/>
        </w:rPr>
        <w:t xml:space="preserve"> tomto </w:t>
      </w:r>
      <w:r w:rsidR="004E3D0A" w:rsidRPr="00DE62A0">
        <w:rPr>
          <w:rFonts w:asciiTheme="minorHAnsi" w:hAnsiTheme="minorHAnsi" w:cstheme="minorHAnsi"/>
          <w:sz w:val="22"/>
          <w:szCs w:val="22"/>
        </w:rPr>
        <w:t xml:space="preserve">registru. </w:t>
      </w:r>
      <w:r w:rsidR="00B21171" w:rsidRPr="00DE62A0">
        <w:rPr>
          <w:rFonts w:asciiTheme="minorHAnsi" w:hAnsiTheme="minorHAnsi" w:cstheme="minorHAnsi"/>
          <w:sz w:val="22"/>
          <w:szCs w:val="22"/>
        </w:rPr>
        <w:t xml:space="preserve">Smluvní strany se dohodly, že zveřejnění </w:t>
      </w:r>
      <w:r w:rsidR="00335CE0">
        <w:rPr>
          <w:rFonts w:asciiTheme="minorHAnsi" w:hAnsiTheme="minorHAnsi" w:cstheme="minorHAnsi"/>
          <w:sz w:val="22"/>
          <w:szCs w:val="22"/>
        </w:rPr>
        <w:t xml:space="preserve">této </w:t>
      </w:r>
      <w:r w:rsidR="00B21171" w:rsidRPr="00DE62A0">
        <w:rPr>
          <w:rFonts w:asciiTheme="minorHAnsi" w:hAnsiTheme="minorHAnsi" w:cstheme="minorHAnsi"/>
          <w:sz w:val="22"/>
          <w:szCs w:val="22"/>
        </w:rPr>
        <w:t xml:space="preserve">Smlouvy v registru smluv zajistí Městská část v souladu se zákonem o registru smluv. </w:t>
      </w:r>
    </w:p>
    <w:p w14:paraId="099AFAD7" w14:textId="02839057" w:rsidR="004E3D0A" w:rsidRPr="00106A91" w:rsidRDefault="00943824" w:rsidP="00DE62A0">
      <w:pPr>
        <w:numPr>
          <w:ilvl w:val="0"/>
          <w:numId w:val="7"/>
        </w:numPr>
        <w:tabs>
          <w:tab w:val="clear" w:pos="360"/>
          <w:tab w:val="num" w:pos="284"/>
        </w:tabs>
        <w:spacing w:after="120" w:line="264" w:lineRule="auto"/>
        <w:ind w:left="284" w:hanging="284"/>
        <w:jc w:val="both"/>
        <w:rPr>
          <w:rFonts w:asciiTheme="minorHAnsi" w:hAnsiTheme="minorHAnsi" w:cstheme="minorHAnsi"/>
          <w:sz w:val="22"/>
          <w:szCs w:val="22"/>
          <w:highlight w:val="yellow"/>
        </w:rPr>
      </w:pPr>
      <w:r w:rsidRPr="00106A91">
        <w:rPr>
          <w:rFonts w:asciiTheme="minorHAnsi" w:hAnsiTheme="minorHAnsi" w:cstheme="minorHAnsi"/>
          <w:sz w:val="22"/>
          <w:szCs w:val="22"/>
          <w:highlight w:val="yellow"/>
        </w:rPr>
        <w:t xml:space="preserve">Tato </w:t>
      </w:r>
      <w:r w:rsidR="00BA6BD2" w:rsidRPr="00106A91">
        <w:rPr>
          <w:rFonts w:asciiTheme="minorHAnsi" w:hAnsiTheme="minorHAnsi" w:cstheme="minorHAnsi"/>
          <w:sz w:val="22"/>
          <w:szCs w:val="22"/>
          <w:highlight w:val="yellow"/>
        </w:rPr>
        <w:t>S</w:t>
      </w:r>
      <w:r w:rsidRPr="00106A91">
        <w:rPr>
          <w:rFonts w:asciiTheme="minorHAnsi" w:hAnsiTheme="minorHAnsi" w:cstheme="minorHAnsi"/>
          <w:sz w:val="22"/>
          <w:szCs w:val="22"/>
          <w:highlight w:val="yellow"/>
        </w:rPr>
        <w:t>mlouva</w:t>
      </w:r>
      <w:r w:rsidR="00880E18" w:rsidRPr="00106A91">
        <w:rPr>
          <w:rFonts w:asciiTheme="minorHAnsi" w:hAnsiTheme="minorHAnsi" w:cstheme="minorHAnsi"/>
          <w:sz w:val="22"/>
          <w:szCs w:val="22"/>
          <w:highlight w:val="yellow"/>
        </w:rPr>
        <w:t xml:space="preserve"> byla schválena usnesením </w:t>
      </w:r>
      <w:r w:rsidR="00ED2BCF" w:rsidRPr="00106A91">
        <w:rPr>
          <w:rFonts w:asciiTheme="minorHAnsi" w:hAnsiTheme="minorHAnsi" w:cstheme="minorHAnsi"/>
          <w:sz w:val="22"/>
          <w:szCs w:val="22"/>
          <w:highlight w:val="yellow"/>
        </w:rPr>
        <w:t xml:space="preserve">Zastupitelstva </w:t>
      </w:r>
      <w:r w:rsidR="006D03F7" w:rsidRPr="00106A91">
        <w:rPr>
          <w:rFonts w:asciiTheme="minorHAnsi" w:hAnsiTheme="minorHAnsi" w:cstheme="minorHAnsi"/>
          <w:sz w:val="22"/>
          <w:szCs w:val="22"/>
          <w:highlight w:val="yellow"/>
        </w:rPr>
        <w:t>Městské části</w:t>
      </w:r>
      <w:r w:rsidR="00ED2BCF" w:rsidRPr="00106A91">
        <w:rPr>
          <w:rFonts w:asciiTheme="minorHAnsi" w:hAnsiTheme="minorHAnsi" w:cstheme="minorHAnsi"/>
          <w:sz w:val="22"/>
          <w:szCs w:val="22"/>
          <w:highlight w:val="yellow"/>
        </w:rPr>
        <w:t xml:space="preserve"> č. _____/___/Z______ ze dne ___________</w:t>
      </w:r>
      <w:r w:rsidR="004E3D0A" w:rsidRPr="00106A91">
        <w:rPr>
          <w:rFonts w:asciiTheme="minorHAnsi" w:hAnsiTheme="minorHAnsi" w:cstheme="minorHAnsi"/>
          <w:sz w:val="22"/>
          <w:szCs w:val="22"/>
          <w:highlight w:val="yellow"/>
        </w:rPr>
        <w:t xml:space="preserve">, a k jejímu podpisu je oprávněn ______________, _______ na základě ___________ </w:t>
      </w:r>
    </w:p>
    <w:p w14:paraId="125A8071" w14:textId="77777777" w:rsidR="00D27DA2" w:rsidRPr="00DE62A0" w:rsidRDefault="00D27DA2" w:rsidP="00DE62A0">
      <w:pPr>
        <w:spacing w:after="120" w:line="264" w:lineRule="auto"/>
        <w:ind w:left="284"/>
        <w:jc w:val="both"/>
        <w:rPr>
          <w:rFonts w:asciiTheme="minorHAnsi" w:hAnsiTheme="minorHAnsi" w:cstheme="minorHAnsi"/>
          <w:sz w:val="22"/>
          <w:szCs w:val="22"/>
        </w:rPr>
      </w:pPr>
    </w:p>
    <w:p w14:paraId="503DB226" w14:textId="77777777" w:rsidR="00D27DA2" w:rsidRPr="00DE62A0" w:rsidRDefault="00D27DA2" w:rsidP="00DE62A0">
      <w:pPr>
        <w:pStyle w:val="Zkladntext"/>
        <w:tabs>
          <w:tab w:val="left" w:pos="5940"/>
        </w:tabs>
        <w:spacing w:after="120" w:line="264" w:lineRule="auto"/>
        <w:rPr>
          <w:rFonts w:asciiTheme="minorHAnsi" w:hAnsiTheme="minorHAnsi" w:cstheme="minorHAnsi"/>
          <w:sz w:val="22"/>
          <w:szCs w:val="22"/>
          <w:u w:val="single"/>
        </w:rPr>
      </w:pPr>
      <w:r w:rsidRPr="00DE62A0">
        <w:rPr>
          <w:rFonts w:asciiTheme="minorHAnsi" w:hAnsiTheme="minorHAnsi" w:cstheme="minorHAnsi"/>
          <w:sz w:val="22"/>
          <w:szCs w:val="22"/>
          <w:u w:val="single"/>
        </w:rPr>
        <w:t xml:space="preserve">Seznam příloh: </w:t>
      </w:r>
    </w:p>
    <w:p w14:paraId="0091AE86" w14:textId="16F1ABEE" w:rsidR="00D27DA2" w:rsidRPr="00DE62A0" w:rsidRDefault="00D27DA2" w:rsidP="00DE62A0">
      <w:pPr>
        <w:pStyle w:val="Zkladntext"/>
        <w:numPr>
          <w:ilvl w:val="2"/>
          <w:numId w:val="50"/>
        </w:numPr>
        <w:tabs>
          <w:tab w:val="clear" w:pos="2880"/>
          <w:tab w:val="num" w:pos="2552"/>
          <w:tab w:val="left" w:pos="4962"/>
        </w:tabs>
        <w:spacing w:after="120" w:line="264" w:lineRule="auto"/>
        <w:ind w:left="284" w:hanging="284"/>
        <w:jc w:val="left"/>
        <w:rPr>
          <w:rFonts w:asciiTheme="minorHAnsi" w:hAnsiTheme="minorHAnsi" w:cstheme="minorHAnsi"/>
          <w:sz w:val="22"/>
          <w:szCs w:val="22"/>
        </w:rPr>
      </w:pPr>
      <w:r w:rsidRPr="00DE62A0">
        <w:rPr>
          <w:rFonts w:asciiTheme="minorHAnsi" w:hAnsiTheme="minorHAnsi" w:cstheme="minorHAnsi"/>
          <w:sz w:val="22"/>
          <w:szCs w:val="22"/>
        </w:rPr>
        <w:t>Záměr</w:t>
      </w:r>
      <w:r w:rsidR="0053098E">
        <w:rPr>
          <w:rFonts w:asciiTheme="minorHAnsi" w:hAnsiTheme="minorHAnsi" w:cstheme="minorHAnsi"/>
          <w:sz w:val="22"/>
          <w:szCs w:val="22"/>
        </w:rPr>
        <w:t xml:space="preserve"> směny</w:t>
      </w:r>
    </w:p>
    <w:p w14:paraId="38EC356B" w14:textId="77777777" w:rsidR="00D27DA2" w:rsidRPr="00DE62A0" w:rsidRDefault="00D27DA2" w:rsidP="00DE62A0">
      <w:pPr>
        <w:pStyle w:val="Zkladntext"/>
        <w:numPr>
          <w:ilvl w:val="2"/>
          <w:numId w:val="50"/>
        </w:numPr>
        <w:tabs>
          <w:tab w:val="clear" w:pos="2880"/>
          <w:tab w:val="num" w:pos="2552"/>
          <w:tab w:val="left" w:pos="4962"/>
        </w:tabs>
        <w:spacing w:after="120" w:line="264" w:lineRule="auto"/>
        <w:ind w:left="284" w:hanging="284"/>
        <w:jc w:val="left"/>
        <w:rPr>
          <w:rFonts w:asciiTheme="minorHAnsi" w:hAnsiTheme="minorHAnsi" w:cstheme="minorHAnsi"/>
          <w:sz w:val="22"/>
          <w:szCs w:val="22"/>
        </w:rPr>
      </w:pPr>
      <w:r w:rsidRPr="00DE62A0">
        <w:rPr>
          <w:rFonts w:asciiTheme="minorHAnsi" w:hAnsiTheme="minorHAnsi" w:cstheme="minorHAnsi"/>
          <w:sz w:val="22"/>
          <w:szCs w:val="22"/>
        </w:rPr>
        <w:t>Usnesení ZMČ</w:t>
      </w:r>
    </w:p>
    <w:p w14:paraId="1ABABB35" w14:textId="59979EF6" w:rsidR="00D27DA2" w:rsidRPr="00DE62A0" w:rsidRDefault="00D27DA2" w:rsidP="00DE62A0">
      <w:pPr>
        <w:pStyle w:val="Zkladntext"/>
        <w:numPr>
          <w:ilvl w:val="2"/>
          <w:numId w:val="50"/>
        </w:numPr>
        <w:tabs>
          <w:tab w:val="clear" w:pos="2880"/>
          <w:tab w:val="num" w:pos="2552"/>
          <w:tab w:val="left" w:pos="4962"/>
        </w:tabs>
        <w:spacing w:after="120" w:line="264" w:lineRule="auto"/>
        <w:ind w:left="284" w:hanging="284"/>
        <w:jc w:val="left"/>
        <w:rPr>
          <w:rFonts w:asciiTheme="minorHAnsi" w:hAnsiTheme="minorHAnsi" w:cstheme="minorHAnsi"/>
          <w:sz w:val="22"/>
          <w:szCs w:val="22"/>
        </w:rPr>
      </w:pPr>
      <w:r w:rsidRPr="00DE62A0">
        <w:rPr>
          <w:rFonts w:asciiTheme="minorHAnsi" w:hAnsiTheme="minorHAnsi" w:cstheme="minorHAnsi"/>
          <w:sz w:val="22"/>
          <w:szCs w:val="22"/>
        </w:rPr>
        <w:t xml:space="preserve">Přehled nájemních smluv váznoucích na </w:t>
      </w:r>
      <w:r w:rsidR="006B76EE">
        <w:rPr>
          <w:rFonts w:asciiTheme="minorHAnsi" w:hAnsiTheme="minorHAnsi" w:cstheme="minorHAnsi"/>
          <w:sz w:val="22"/>
          <w:szCs w:val="22"/>
        </w:rPr>
        <w:t>S</w:t>
      </w:r>
      <w:r w:rsidRPr="00DE62A0">
        <w:rPr>
          <w:rFonts w:asciiTheme="minorHAnsi" w:hAnsiTheme="minorHAnsi" w:cstheme="minorHAnsi"/>
          <w:sz w:val="22"/>
          <w:szCs w:val="22"/>
        </w:rPr>
        <w:t>měňovaných nemovitých věcech</w:t>
      </w:r>
    </w:p>
    <w:p w14:paraId="55A512B2" w14:textId="77777777" w:rsidR="00D27DA2" w:rsidRPr="00DE62A0" w:rsidRDefault="00D27DA2" w:rsidP="00DE62A0">
      <w:pPr>
        <w:pStyle w:val="Zkladntext"/>
        <w:numPr>
          <w:ilvl w:val="2"/>
          <w:numId w:val="50"/>
        </w:numPr>
        <w:tabs>
          <w:tab w:val="clear" w:pos="2880"/>
          <w:tab w:val="num" w:pos="2552"/>
          <w:tab w:val="left" w:pos="4962"/>
        </w:tabs>
        <w:spacing w:after="120" w:line="264" w:lineRule="auto"/>
        <w:ind w:left="284" w:hanging="284"/>
        <w:jc w:val="left"/>
        <w:rPr>
          <w:rFonts w:asciiTheme="minorHAnsi" w:hAnsiTheme="minorHAnsi" w:cstheme="minorHAnsi"/>
          <w:sz w:val="22"/>
          <w:szCs w:val="22"/>
        </w:rPr>
      </w:pPr>
      <w:r w:rsidRPr="00DE62A0">
        <w:rPr>
          <w:rFonts w:asciiTheme="minorHAnsi" w:hAnsiTheme="minorHAnsi" w:cstheme="minorHAnsi"/>
          <w:sz w:val="22"/>
          <w:szCs w:val="22"/>
        </w:rPr>
        <w:t xml:space="preserve">Geometrický plán </w:t>
      </w:r>
    </w:p>
    <w:p w14:paraId="1995C47A" w14:textId="73F3784D" w:rsidR="008F4EB5" w:rsidRPr="00DE62A0" w:rsidRDefault="008F4EB5" w:rsidP="00DE62A0">
      <w:pPr>
        <w:spacing w:after="120" w:line="264" w:lineRule="auto"/>
        <w:jc w:val="both"/>
        <w:rPr>
          <w:rFonts w:asciiTheme="minorHAnsi" w:hAnsiTheme="minorHAnsi" w:cstheme="minorHAnsi"/>
          <w:sz w:val="22"/>
          <w:szCs w:val="22"/>
        </w:rPr>
      </w:pPr>
    </w:p>
    <w:p w14:paraId="37C30904" w14:textId="77777777" w:rsidR="00D27DA2" w:rsidRPr="00DE62A0" w:rsidRDefault="00D27DA2" w:rsidP="00DE62A0">
      <w:pPr>
        <w:spacing w:after="120" w:line="264" w:lineRule="auto"/>
        <w:jc w:val="both"/>
        <w:rPr>
          <w:rFonts w:asciiTheme="minorHAnsi" w:hAnsiTheme="minorHAnsi" w:cstheme="minorHAnsi"/>
          <w:sz w:val="22"/>
          <w:szCs w:val="22"/>
        </w:rPr>
      </w:pPr>
    </w:p>
    <w:p w14:paraId="219F42E8" w14:textId="77777777" w:rsidR="001415F8" w:rsidRPr="00DE62A0" w:rsidRDefault="001415F8" w:rsidP="00DE62A0">
      <w:pPr>
        <w:tabs>
          <w:tab w:val="left" w:pos="2977"/>
          <w:tab w:val="left" w:pos="3119"/>
          <w:tab w:val="left" w:pos="3402"/>
        </w:tabs>
        <w:spacing w:after="120" w:line="264" w:lineRule="auto"/>
        <w:jc w:val="both"/>
        <w:outlineLvl w:val="0"/>
        <w:rPr>
          <w:rFonts w:asciiTheme="minorHAnsi" w:hAnsiTheme="minorHAnsi" w:cstheme="minorHAnsi"/>
          <w:sz w:val="22"/>
          <w:szCs w:val="22"/>
        </w:rPr>
      </w:pPr>
      <w:r w:rsidRPr="00DE62A0">
        <w:rPr>
          <w:rFonts w:asciiTheme="minorHAnsi" w:hAnsiTheme="minorHAnsi" w:cstheme="minorHAnsi"/>
          <w:sz w:val="22"/>
          <w:szCs w:val="22"/>
        </w:rPr>
        <w:t xml:space="preserve">V Praze dne </w:t>
      </w:r>
      <w:r w:rsidR="004D2F74" w:rsidRPr="00DE62A0">
        <w:rPr>
          <w:rFonts w:asciiTheme="minorHAnsi" w:hAnsiTheme="minorHAnsi" w:cstheme="minorHAnsi"/>
          <w:sz w:val="22"/>
          <w:szCs w:val="22"/>
        </w:rPr>
        <w:t>__________</w:t>
      </w:r>
      <w:r w:rsidRPr="00DE62A0">
        <w:rPr>
          <w:rFonts w:asciiTheme="minorHAnsi" w:hAnsiTheme="minorHAnsi" w:cstheme="minorHAnsi"/>
          <w:sz w:val="22"/>
          <w:szCs w:val="22"/>
        </w:rPr>
        <w:tab/>
        <w:t xml:space="preserve">     </w:t>
      </w:r>
      <w:r w:rsidR="00AC3A7E" w:rsidRPr="00DE62A0">
        <w:rPr>
          <w:rFonts w:asciiTheme="minorHAnsi" w:hAnsiTheme="minorHAnsi" w:cstheme="minorHAnsi"/>
          <w:sz w:val="22"/>
          <w:szCs w:val="22"/>
        </w:rPr>
        <w:tab/>
      </w:r>
      <w:r w:rsidR="00B21171" w:rsidRPr="00DE62A0">
        <w:rPr>
          <w:rFonts w:asciiTheme="minorHAnsi" w:hAnsiTheme="minorHAnsi" w:cstheme="minorHAnsi"/>
          <w:sz w:val="22"/>
          <w:szCs w:val="22"/>
        </w:rPr>
        <w:tab/>
      </w:r>
      <w:r w:rsidR="00B21171" w:rsidRPr="00DE62A0">
        <w:rPr>
          <w:rFonts w:asciiTheme="minorHAnsi" w:hAnsiTheme="minorHAnsi" w:cstheme="minorHAnsi"/>
          <w:sz w:val="22"/>
          <w:szCs w:val="22"/>
        </w:rPr>
        <w:tab/>
      </w:r>
      <w:r w:rsidR="00B21171" w:rsidRPr="00DE62A0">
        <w:rPr>
          <w:rFonts w:asciiTheme="minorHAnsi" w:hAnsiTheme="minorHAnsi" w:cstheme="minorHAnsi"/>
          <w:sz w:val="22"/>
          <w:szCs w:val="22"/>
        </w:rPr>
        <w:tab/>
      </w:r>
      <w:r w:rsidR="00B21171" w:rsidRPr="00DE62A0">
        <w:rPr>
          <w:rFonts w:asciiTheme="minorHAnsi" w:hAnsiTheme="minorHAnsi" w:cstheme="minorHAnsi"/>
          <w:sz w:val="22"/>
          <w:szCs w:val="22"/>
        </w:rPr>
        <w:tab/>
      </w:r>
      <w:r w:rsidRPr="00DE62A0">
        <w:rPr>
          <w:rFonts w:asciiTheme="minorHAnsi" w:hAnsiTheme="minorHAnsi" w:cstheme="minorHAnsi"/>
          <w:sz w:val="22"/>
          <w:szCs w:val="22"/>
        </w:rPr>
        <w:t xml:space="preserve">V Praze dne </w:t>
      </w:r>
      <w:r w:rsidR="004D2F74" w:rsidRPr="00DE62A0">
        <w:rPr>
          <w:rFonts w:asciiTheme="minorHAnsi" w:hAnsiTheme="minorHAnsi" w:cstheme="minorHAnsi"/>
          <w:sz w:val="22"/>
          <w:szCs w:val="22"/>
        </w:rPr>
        <w:t>___________</w:t>
      </w:r>
      <w:r w:rsidR="00AC3A7E" w:rsidRPr="00DE62A0">
        <w:rPr>
          <w:rFonts w:asciiTheme="minorHAnsi" w:hAnsiTheme="minorHAnsi" w:cstheme="minorHAnsi"/>
          <w:sz w:val="22"/>
          <w:szCs w:val="22"/>
        </w:rPr>
        <w:tab/>
      </w:r>
    </w:p>
    <w:p w14:paraId="75D675CD" w14:textId="77777777" w:rsidR="001415F8" w:rsidRPr="00DE62A0" w:rsidRDefault="001415F8" w:rsidP="00DE62A0">
      <w:pPr>
        <w:spacing w:after="120" w:line="264" w:lineRule="auto"/>
        <w:jc w:val="both"/>
        <w:rPr>
          <w:rFonts w:asciiTheme="minorHAnsi" w:hAnsiTheme="minorHAnsi" w:cstheme="minorHAnsi"/>
          <w:sz w:val="22"/>
          <w:szCs w:val="22"/>
        </w:rPr>
      </w:pPr>
      <w:r w:rsidRPr="00DE62A0">
        <w:rPr>
          <w:rFonts w:asciiTheme="minorHAnsi" w:hAnsiTheme="minorHAnsi" w:cstheme="minorHAnsi"/>
          <w:sz w:val="22"/>
          <w:szCs w:val="22"/>
        </w:rPr>
        <w:tab/>
      </w:r>
      <w:r w:rsidRPr="00DE62A0">
        <w:rPr>
          <w:rFonts w:asciiTheme="minorHAnsi" w:hAnsiTheme="minorHAnsi" w:cstheme="minorHAnsi"/>
          <w:sz w:val="22"/>
          <w:szCs w:val="22"/>
        </w:rPr>
        <w:tab/>
      </w:r>
      <w:r w:rsidRPr="00DE62A0">
        <w:rPr>
          <w:rFonts w:asciiTheme="minorHAnsi" w:hAnsiTheme="minorHAnsi" w:cstheme="minorHAnsi"/>
          <w:sz w:val="22"/>
          <w:szCs w:val="22"/>
        </w:rPr>
        <w:tab/>
      </w:r>
      <w:r w:rsidRPr="00DE62A0">
        <w:rPr>
          <w:rFonts w:asciiTheme="minorHAnsi" w:hAnsiTheme="minorHAnsi" w:cstheme="minorHAnsi"/>
          <w:sz w:val="22"/>
          <w:szCs w:val="22"/>
        </w:rPr>
        <w:tab/>
        <w:t xml:space="preserve">      </w:t>
      </w:r>
    </w:p>
    <w:p w14:paraId="3F722A2A" w14:textId="4AEC920A" w:rsidR="001415F8" w:rsidRPr="00DE62A0" w:rsidRDefault="00ED2BCF" w:rsidP="00DE62A0">
      <w:pPr>
        <w:spacing w:after="120" w:line="264" w:lineRule="auto"/>
        <w:jc w:val="both"/>
        <w:rPr>
          <w:rFonts w:asciiTheme="minorHAnsi" w:hAnsiTheme="minorHAnsi" w:cstheme="minorHAnsi"/>
          <w:sz w:val="22"/>
          <w:szCs w:val="22"/>
        </w:rPr>
      </w:pPr>
      <w:r w:rsidRPr="00DE62A0">
        <w:rPr>
          <w:rFonts w:asciiTheme="minorHAnsi" w:hAnsiTheme="minorHAnsi" w:cstheme="minorHAnsi"/>
          <w:sz w:val="22"/>
          <w:szCs w:val="22"/>
        </w:rPr>
        <w:t>Městská část</w:t>
      </w:r>
      <w:r w:rsidR="001415F8" w:rsidRPr="00DE62A0">
        <w:rPr>
          <w:rFonts w:asciiTheme="minorHAnsi" w:hAnsiTheme="minorHAnsi" w:cstheme="minorHAnsi"/>
          <w:sz w:val="22"/>
          <w:szCs w:val="22"/>
        </w:rPr>
        <w:t>:</w:t>
      </w:r>
      <w:r w:rsidR="001415F8" w:rsidRPr="00DE62A0">
        <w:rPr>
          <w:rFonts w:asciiTheme="minorHAnsi" w:hAnsiTheme="minorHAnsi" w:cstheme="minorHAnsi"/>
          <w:sz w:val="22"/>
          <w:szCs w:val="22"/>
        </w:rPr>
        <w:tab/>
      </w:r>
      <w:r w:rsidR="001415F8" w:rsidRPr="00DE62A0">
        <w:rPr>
          <w:rFonts w:asciiTheme="minorHAnsi" w:hAnsiTheme="minorHAnsi" w:cstheme="minorHAnsi"/>
          <w:sz w:val="22"/>
          <w:szCs w:val="22"/>
        </w:rPr>
        <w:tab/>
      </w:r>
      <w:r w:rsidR="001415F8" w:rsidRPr="00DE62A0">
        <w:rPr>
          <w:rFonts w:asciiTheme="minorHAnsi" w:hAnsiTheme="minorHAnsi" w:cstheme="minorHAnsi"/>
          <w:sz w:val="22"/>
          <w:szCs w:val="22"/>
        </w:rPr>
        <w:tab/>
      </w:r>
      <w:r w:rsidR="00B21171" w:rsidRPr="00DE62A0">
        <w:rPr>
          <w:rFonts w:asciiTheme="minorHAnsi" w:hAnsiTheme="minorHAnsi" w:cstheme="minorHAnsi"/>
          <w:sz w:val="22"/>
          <w:szCs w:val="22"/>
        </w:rPr>
        <w:tab/>
      </w:r>
      <w:r w:rsidR="00B21171" w:rsidRPr="00DE62A0">
        <w:rPr>
          <w:rFonts w:asciiTheme="minorHAnsi" w:hAnsiTheme="minorHAnsi" w:cstheme="minorHAnsi"/>
          <w:sz w:val="22"/>
          <w:szCs w:val="22"/>
        </w:rPr>
        <w:tab/>
      </w:r>
      <w:r w:rsidR="00B21171" w:rsidRPr="00DE62A0">
        <w:rPr>
          <w:rFonts w:asciiTheme="minorHAnsi" w:hAnsiTheme="minorHAnsi" w:cstheme="minorHAnsi"/>
          <w:sz w:val="22"/>
          <w:szCs w:val="22"/>
        </w:rPr>
        <w:tab/>
      </w:r>
      <w:r w:rsidR="00B21171" w:rsidRPr="00DE62A0">
        <w:rPr>
          <w:rFonts w:asciiTheme="minorHAnsi" w:hAnsiTheme="minorHAnsi" w:cstheme="minorHAnsi"/>
          <w:sz w:val="22"/>
          <w:szCs w:val="22"/>
        </w:rPr>
        <w:tab/>
        <w:t>CPI BYTY</w:t>
      </w:r>
      <w:r w:rsidR="001415F8" w:rsidRPr="00DE62A0">
        <w:rPr>
          <w:rFonts w:asciiTheme="minorHAnsi" w:hAnsiTheme="minorHAnsi" w:cstheme="minorHAnsi"/>
          <w:sz w:val="22"/>
          <w:szCs w:val="22"/>
        </w:rPr>
        <w:t>:</w:t>
      </w:r>
      <w:r w:rsidR="001415F8" w:rsidRPr="00DE62A0">
        <w:rPr>
          <w:rFonts w:asciiTheme="minorHAnsi" w:hAnsiTheme="minorHAnsi" w:cstheme="minorHAnsi"/>
          <w:sz w:val="22"/>
          <w:szCs w:val="22"/>
        </w:rPr>
        <w:tab/>
      </w:r>
      <w:r w:rsidR="00AC3A7E" w:rsidRPr="00DE62A0">
        <w:rPr>
          <w:rFonts w:asciiTheme="minorHAnsi" w:hAnsiTheme="minorHAnsi" w:cstheme="minorHAnsi"/>
          <w:sz w:val="22"/>
          <w:szCs w:val="22"/>
        </w:rPr>
        <w:tab/>
      </w:r>
      <w:r w:rsidR="00AC3A7E" w:rsidRPr="00DE62A0">
        <w:rPr>
          <w:rFonts w:asciiTheme="minorHAnsi" w:hAnsiTheme="minorHAnsi" w:cstheme="minorHAnsi"/>
          <w:sz w:val="22"/>
          <w:szCs w:val="22"/>
        </w:rPr>
        <w:tab/>
      </w:r>
      <w:r w:rsidR="00AC3A7E" w:rsidRPr="00DE62A0">
        <w:rPr>
          <w:rFonts w:asciiTheme="minorHAnsi" w:hAnsiTheme="minorHAnsi" w:cstheme="minorHAnsi"/>
          <w:sz w:val="22"/>
          <w:szCs w:val="22"/>
        </w:rPr>
        <w:tab/>
      </w:r>
    </w:p>
    <w:p w14:paraId="19C86E4B" w14:textId="77777777" w:rsidR="001415F8" w:rsidRPr="00DE62A0" w:rsidRDefault="001415F8" w:rsidP="00DE62A0">
      <w:pPr>
        <w:tabs>
          <w:tab w:val="left" w:pos="3420"/>
          <w:tab w:val="left" w:pos="4140"/>
        </w:tabs>
        <w:spacing w:after="120" w:line="264" w:lineRule="auto"/>
        <w:ind w:right="-110"/>
        <w:jc w:val="both"/>
        <w:rPr>
          <w:rFonts w:asciiTheme="minorHAnsi" w:hAnsiTheme="minorHAnsi" w:cstheme="minorHAnsi"/>
          <w:sz w:val="22"/>
          <w:szCs w:val="22"/>
        </w:rPr>
      </w:pPr>
    </w:p>
    <w:p w14:paraId="393BEF57" w14:textId="0E3F6835" w:rsidR="004D2F74" w:rsidRPr="00DE62A0" w:rsidRDefault="004D2F74" w:rsidP="00DE62A0">
      <w:pPr>
        <w:tabs>
          <w:tab w:val="left" w:pos="3420"/>
          <w:tab w:val="left" w:pos="4140"/>
          <w:tab w:val="left" w:pos="5940"/>
        </w:tabs>
        <w:spacing w:after="120" w:line="264" w:lineRule="auto"/>
        <w:ind w:right="-110"/>
        <w:jc w:val="both"/>
        <w:rPr>
          <w:rFonts w:asciiTheme="minorHAnsi" w:hAnsiTheme="minorHAnsi" w:cstheme="minorHAnsi"/>
          <w:sz w:val="22"/>
          <w:szCs w:val="22"/>
        </w:rPr>
      </w:pPr>
      <w:r w:rsidRPr="00DE62A0">
        <w:rPr>
          <w:rFonts w:asciiTheme="minorHAnsi" w:hAnsiTheme="minorHAnsi" w:cstheme="minorHAnsi"/>
          <w:sz w:val="22"/>
          <w:szCs w:val="22"/>
        </w:rPr>
        <w:t>__________________</w:t>
      </w:r>
      <w:r w:rsidR="00ED2BCF" w:rsidRPr="00DE62A0">
        <w:rPr>
          <w:rFonts w:asciiTheme="minorHAnsi" w:hAnsiTheme="minorHAnsi" w:cstheme="minorHAnsi"/>
          <w:sz w:val="22"/>
          <w:szCs w:val="22"/>
        </w:rPr>
        <w:t>_</w:t>
      </w:r>
      <w:r w:rsidR="008F4EB5" w:rsidRPr="00DE62A0">
        <w:rPr>
          <w:rFonts w:asciiTheme="minorHAnsi" w:hAnsiTheme="minorHAnsi" w:cstheme="minorHAnsi"/>
          <w:sz w:val="22"/>
          <w:szCs w:val="22"/>
        </w:rPr>
        <w:tab/>
      </w:r>
      <w:r w:rsidR="00B21171" w:rsidRPr="00DE62A0">
        <w:rPr>
          <w:rFonts w:asciiTheme="minorHAnsi" w:hAnsiTheme="minorHAnsi" w:cstheme="minorHAnsi"/>
          <w:sz w:val="22"/>
          <w:szCs w:val="22"/>
        </w:rPr>
        <w:tab/>
      </w:r>
      <w:r w:rsidR="00D27DA2" w:rsidRPr="00DE62A0">
        <w:rPr>
          <w:rFonts w:asciiTheme="minorHAnsi" w:hAnsiTheme="minorHAnsi" w:cstheme="minorHAnsi"/>
          <w:sz w:val="22"/>
          <w:szCs w:val="22"/>
        </w:rPr>
        <w:tab/>
      </w:r>
      <w:r w:rsidRPr="00DE62A0">
        <w:rPr>
          <w:rFonts w:asciiTheme="minorHAnsi" w:hAnsiTheme="minorHAnsi" w:cstheme="minorHAnsi"/>
          <w:sz w:val="22"/>
          <w:szCs w:val="22"/>
        </w:rPr>
        <w:t>____________________</w:t>
      </w:r>
      <w:r w:rsidR="00AC3A7E" w:rsidRPr="00DE62A0">
        <w:rPr>
          <w:rFonts w:asciiTheme="minorHAnsi" w:hAnsiTheme="minorHAnsi" w:cstheme="minorHAnsi"/>
          <w:sz w:val="22"/>
          <w:szCs w:val="22"/>
        </w:rPr>
        <w:tab/>
      </w:r>
    </w:p>
    <w:p w14:paraId="4B59AA02" w14:textId="318D73ED" w:rsidR="008F4EB5" w:rsidRPr="00DE62A0" w:rsidRDefault="001415F8" w:rsidP="00DE62A0">
      <w:pPr>
        <w:tabs>
          <w:tab w:val="left" w:pos="3420"/>
          <w:tab w:val="left" w:pos="4140"/>
          <w:tab w:val="left" w:pos="5940"/>
        </w:tabs>
        <w:spacing w:after="120" w:line="264" w:lineRule="auto"/>
        <w:ind w:right="-110"/>
        <w:jc w:val="both"/>
        <w:rPr>
          <w:rFonts w:asciiTheme="minorHAnsi" w:hAnsiTheme="minorHAnsi" w:cstheme="minorHAnsi"/>
          <w:b/>
          <w:sz w:val="22"/>
          <w:szCs w:val="22"/>
        </w:rPr>
      </w:pPr>
      <w:r w:rsidRPr="00DE62A0">
        <w:rPr>
          <w:rFonts w:asciiTheme="minorHAnsi" w:hAnsiTheme="minorHAnsi" w:cstheme="minorHAnsi"/>
          <w:b/>
          <w:sz w:val="22"/>
          <w:szCs w:val="22"/>
        </w:rPr>
        <w:t xml:space="preserve">Městská část Praha </w:t>
      </w:r>
      <w:r w:rsidR="00ED2BCF" w:rsidRPr="00DE62A0">
        <w:rPr>
          <w:rFonts w:asciiTheme="minorHAnsi" w:hAnsiTheme="minorHAnsi" w:cstheme="minorHAnsi"/>
          <w:b/>
          <w:sz w:val="22"/>
          <w:szCs w:val="22"/>
        </w:rPr>
        <w:t>18</w:t>
      </w:r>
      <w:r w:rsidR="008F4EB5" w:rsidRPr="00DE62A0">
        <w:rPr>
          <w:rFonts w:asciiTheme="minorHAnsi" w:hAnsiTheme="minorHAnsi" w:cstheme="minorHAnsi"/>
          <w:b/>
          <w:sz w:val="22"/>
          <w:szCs w:val="22"/>
        </w:rPr>
        <w:tab/>
      </w:r>
      <w:r w:rsidR="00B21171" w:rsidRPr="00DE62A0">
        <w:rPr>
          <w:rFonts w:asciiTheme="minorHAnsi" w:hAnsiTheme="minorHAnsi" w:cstheme="minorHAnsi"/>
          <w:b/>
          <w:sz w:val="22"/>
          <w:szCs w:val="22"/>
        </w:rPr>
        <w:tab/>
      </w:r>
      <w:r w:rsidR="00D27DA2" w:rsidRPr="00DE62A0">
        <w:rPr>
          <w:rFonts w:asciiTheme="minorHAnsi" w:hAnsiTheme="minorHAnsi" w:cstheme="minorHAnsi"/>
          <w:b/>
          <w:sz w:val="22"/>
          <w:szCs w:val="22"/>
        </w:rPr>
        <w:tab/>
      </w:r>
      <w:r w:rsidR="008F4EB5" w:rsidRPr="00DE62A0">
        <w:rPr>
          <w:rFonts w:asciiTheme="minorHAnsi" w:hAnsiTheme="minorHAnsi" w:cstheme="minorHAnsi"/>
          <w:b/>
          <w:bCs/>
          <w:sz w:val="22"/>
          <w:szCs w:val="22"/>
        </w:rPr>
        <w:t>CPI BYTY, a.s.</w:t>
      </w:r>
      <w:r w:rsidR="00AC3A7E" w:rsidRPr="00DE62A0">
        <w:rPr>
          <w:rFonts w:asciiTheme="minorHAnsi" w:hAnsiTheme="minorHAnsi" w:cstheme="minorHAnsi"/>
          <w:b/>
          <w:bCs/>
          <w:sz w:val="22"/>
          <w:szCs w:val="22"/>
        </w:rPr>
        <w:tab/>
      </w:r>
      <w:r w:rsidR="00AC3A7E" w:rsidRPr="00DE62A0">
        <w:rPr>
          <w:rFonts w:asciiTheme="minorHAnsi" w:hAnsiTheme="minorHAnsi" w:cstheme="minorHAnsi"/>
          <w:b/>
          <w:bCs/>
          <w:sz w:val="22"/>
          <w:szCs w:val="22"/>
        </w:rPr>
        <w:tab/>
      </w:r>
    </w:p>
    <w:p w14:paraId="49DBDA8E" w14:textId="1AA50731" w:rsidR="001415F8" w:rsidRPr="00DE62A0" w:rsidRDefault="008F4EB5" w:rsidP="00DE62A0">
      <w:pPr>
        <w:tabs>
          <w:tab w:val="left" w:pos="3420"/>
          <w:tab w:val="left" w:pos="4140"/>
          <w:tab w:val="left" w:pos="5940"/>
        </w:tabs>
        <w:spacing w:after="120" w:line="264" w:lineRule="auto"/>
        <w:ind w:right="-110"/>
        <w:jc w:val="both"/>
        <w:rPr>
          <w:rFonts w:asciiTheme="minorHAnsi" w:hAnsiTheme="minorHAnsi" w:cstheme="minorHAnsi"/>
          <w:bCs/>
          <w:sz w:val="22"/>
          <w:szCs w:val="22"/>
        </w:rPr>
      </w:pPr>
      <w:r w:rsidRPr="00DE62A0">
        <w:rPr>
          <w:rFonts w:asciiTheme="minorHAnsi" w:hAnsiTheme="minorHAnsi" w:cstheme="minorHAnsi"/>
          <w:sz w:val="22"/>
          <w:szCs w:val="22"/>
        </w:rPr>
        <w:t>Mgr. Zdeněk Kučera, MBA</w:t>
      </w:r>
      <w:r w:rsidR="00ED2BCF" w:rsidRPr="00DE62A0">
        <w:rPr>
          <w:rFonts w:asciiTheme="minorHAnsi" w:hAnsiTheme="minorHAnsi" w:cstheme="minorHAnsi"/>
          <w:b/>
          <w:sz w:val="22"/>
          <w:szCs w:val="22"/>
        </w:rPr>
        <w:t xml:space="preserve"> </w:t>
      </w:r>
      <w:r w:rsidRPr="00DE62A0">
        <w:rPr>
          <w:rFonts w:asciiTheme="minorHAnsi" w:hAnsiTheme="minorHAnsi" w:cstheme="minorHAnsi"/>
          <w:b/>
          <w:sz w:val="22"/>
          <w:szCs w:val="22"/>
        </w:rPr>
        <w:tab/>
      </w:r>
      <w:r w:rsidR="00B21171" w:rsidRPr="00DE62A0">
        <w:rPr>
          <w:rFonts w:asciiTheme="minorHAnsi" w:hAnsiTheme="minorHAnsi" w:cstheme="minorHAnsi"/>
          <w:b/>
          <w:sz w:val="22"/>
          <w:szCs w:val="22"/>
        </w:rPr>
        <w:tab/>
      </w:r>
      <w:r w:rsidR="00D27DA2" w:rsidRPr="00DE62A0">
        <w:rPr>
          <w:rFonts w:asciiTheme="minorHAnsi" w:hAnsiTheme="minorHAnsi" w:cstheme="minorHAnsi"/>
          <w:b/>
          <w:sz w:val="22"/>
          <w:szCs w:val="22"/>
        </w:rPr>
        <w:tab/>
      </w:r>
      <w:r w:rsidR="005A7C1D" w:rsidRPr="00DE62A0">
        <w:rPr>
          <w:rFonts w:asciiTheme="minorHAnsi" w:hAnsiTheme="minorHAnsi" w:cstheme="minorHAnsi"/>
          <w:bCs/>
          <w:sz w:val="22"/>
          <w:szCs w:val="22"/>
        </w:rPr>
        <w:t>Ing. Zdeněk Havelka</w:t>
      </w:r>
      <w:r w:rsidR="00AC3A7E" w:rsidRPr="00DE62A0">
        <w:rPr>
          <w:rFonts w:asciiTheme="minorHAnsi" w:hAnsiTheme="minorHAnsi" w:cstheme="minorHAnsi"/>
          <w:bCs/>
          <w:sz w:val="22"/>
          <w:szCs w:val="22"/>
        </w:rPr>
        <w:tab/>
      </w:r>
      <w:r w:rsidR="00AC3A7E" w:rsidRPr="00DE62A0">
        <w:rPr>
          <w:rFonts w:asciiTheme="minorHAnsi" w:hAnsiTheme="minorHAnsi" w:cstheme="minorHAnsi"/>
          <w:bCs/>
          <w:sz w:val="22"/>
          <w:szCs w:val="22"/>
        </w:rPr>
        <w:tab/>
      </w:r>
    </w:p>
    <w:p w14:paraId="125C4C89" w14:textId="691B910E" w:rsidR="00183879" w:rsidRPr="00DE62A0" w:rsidRDefault="00106A91" w:rsidP="00DE62A0">
      <w:pPr>
        <w:pStyle w:val="Zkladntext"/>
        <w:spacing w:after="120" w:line="264" w:lineRule="auto"/>
        <w:rPr>
          <w:rFonts w:asciiTheme="minorHAnsi" w:hAnsiTheme="minorHAnsi" w:cstheme="minorHAnsi"/>
          <w:sz w:val="22"/>
          <w:szCs w:val="22"/>
        </w:rPr>
      </w:pPr>
      <w:r>
        <w:rPr>
          <w:rFonts w:asciiTheme="minorHAnsi" w:hAnsiTheme="minorHAnsi" w:cstheme="minorHAnsi"/>
          <w:sz w:val="22"/>
          <w:szCs w:val="22"/>
        </w:rPr>
        <w:t>s</w:t>
      </w:r>
      <w:r w:rsidR="001415F8" w:rsidRPr="00DE62A0">
        <w:rPr>
          <w:rFonts w:asciiTheme="minorHAnsi" w:hAnsiTheme="minorHAnsi" w:cstheme="minorHAnsi"/>
          <w:sz w:val="22"/>
          <w:szCs w:val="22"/>
        </w:rPr>
        <w:t>taros</w:t>
      </w:r>
      <w:r w:rsidR="00AC3A7E" w:rsidRPr="00DE62A0">
        <w:rPr>
          <w:rFonts w:asciiTheme="minorHAnsi" w:hAnsiTheme="minorHAnsi" w:cstheme="minorHAnsi"/>
          <w:sz w:val="22"/>
          <w:szCs w:val="22"/>
        </w:rPr>
        <w:t>ta</w:t>
      </w:r>
      <w:r w:rsidR="00AC3A7E" w:rsidRPr="00DE62A0">
        <w:rPr>
          <w:rFonts w:asciiTheme="minorHAnsi" w:hAnsiTheme="minorHAnsi" w:cstheme="minorHAnsi"/>
          <w:sz w:val="22"/>
          <w:szCs w:val="22"/>
        </w:rPr>
        <w:tab/>
      </w:r>
      <w:r w:rsidR="00B21171" w:rsidRPr="00DE62A0">
        <w:rPr>
          <w:rFonts w:asciiTheme="minorHAnsi" w:hAnsiTheme="minorHAnsi" w:cstheme="minorHAnsi"/>
          <w:sz w:val="22"/>
          <w:szCs w:val="22"/>
        </w:rPr>
        <w:tab/>
      </w:r>
      <w:r w:rsidR="00B21171" w:rsidRPr="00DE62A0">
        <w:rPr>
          <w:rFonts w:asciiTheme="minorHAnsi" w:hAnsiTheme="minorHAnsi" w:cstheme="minorHAnsi"/>
          <w:sz w:val="22"/>
          <w:szCs w:val="22"/>
        </w:rPr>
        <w:tab/>
      </w:r>
      <w:r w:rsidR="00B21171" w:rsidRPr="00DE62A0">
        <w:rPr>
          <w:rFonts w:asciiTheme="minorHAnsi" w:hAnsiTheme="minorHAnsi" w:cstheme="minorHAnsi"/>
          <w:sz w:val="22"/>
          <w:szCs w:val="22"/>
        </w:rPr>
        <w:tab/>
      </w:r>
      <w:r w:rsidR="00D27DA2" w:rsidRPr="00DE62A0">
        <w:rPr>
          <w:rFonts w:asciiTheme="minorHAnsi" w:hAnsiTheme="minorHAnsi" w:cstheme="minorHAnsi"/>
          <w:sz w:val="22"/>
          <w:szCs w:val="22"/>
        </w:rPr>
        <w:tab/>
      </w:r>
      <w:r w:rsidR="00D27DA2" w:rsidRPr="00DE62A0">
        <w:rPr>
          <w:rFonts w:asciiTheme="minorHAnsi" w:hAnsiTheme="minorHAnsi" w:cstheme="minorHAnsi"/>
          <w:sz w:val="22"/>
          <w:szCs w:val="22"/>
        </w:rPr>
        <w:tab/>
      </w:r>
      <w:r w:rsidR="00D27DA2" w:rsidRPr="00DE62A0">
        <w:rPr>
          <w:rFonts w:asciiTheme="minorHAnsi" w:hAnsiTheme="minorHAnsi" w:cstheme="minorHAnsi"/>
          <w:sz w:val="22"/>
          <w:szCs w:val="22"/>
        </w:rPr>
        <w:tab/>
        <w:t xml:space="preserve">      </w:t>
      </w:r>
      <w:r w:rsidR="00ED2BCF" w:rsidRPr="00DE62A0">
        <w:rPr>
          <w:rFonts w:asciiTheme="minorHAnsi" w:hAnsiTheme="minorHAnsi" w:cstheme="minorHAnsi"/>
          <w:sz w:val="22"/>
          <w:szCs w:val="22"/>
        </w:rPr>
        <w:t xml:space="preserve">člen představenstva </w:t>
      </w:r>
      <w:r w:rsidR="00AC3A7E" w:rsidRPr="00DE62A0">
        <w:rPr>
          <w:rFonts w:asciiTheme="minorHAnsi" w:hAnsiTheme="minorHAnsi" w:cstheme="minorHAnsi"/>
          <w:sz w:val="22"/>
          <w:szCs w:val="22"/>
        </w:rPr>
        <w:tab/>
      </w:r>
      <w:r w:rsidR="00AC3A7E" w:rsidRPr="00DE62A0">
        <w:rPr>
          <w:rFonts w:asciiTheme="minorHAnsi" w:hAnsiTheme="minorHAnsi" w:cstheme="minorHAnsi"/>
          <w:sz w:val="22"/>
          <w:szCs w:val="22"/>
        </w:rPr>
        <w:tab/>
      </w:r>
    </w:p>
    <w:p w14:paraId="79F0DA2A" w14:textId="77777777" w:rsidR="00B21171" w:rsidRPr="00DE62A0" w:rsidRDefault="00B21171" w:rsidP="00DE62A0">
      <w:pPr>
        <w:pStyle w:val="Zkladntext"/>
        <w:tabs>
          <w:tab w:val="left" w:pos="5940"/>
        </w:tabs>
        <w:spacing w:after="120" w:line="264" w:lineRule="auto"/>
        <w:rPr>
          <w:rFonts w:asciiTheme="minorHAnsi" w:hAnsiTheme="minorHAnsi" w:cstheme="minorHAnsi"/>
          <w:sz w:val="22"/>
          <w:szCs w:val="22"/>
          <w:u w:val="single"/>
        </w:rPr>
      </w:pPr>
    </w:p>
    <w:p w14:paraId="27EE7884" w14:textId="77777777" w:rsidR="00B21171" w:rsidRPr="00DE62A0" w:rsidRDefault="00B21171" w:rsidP="00DE62A0">
      <w:pPr>
        <w:pStyle w:val="Zkladntext"/>
        <w:tabs>
          <w:tab w:val="left" w:pos="5940"/>
        </w:tabs>
        <w:spacing w:after="120" w:line="264" w:lineRule="auto"/>
        <w:rPr>
          <w:rFonts w:asciiTheme="minorHAnsi" w:hAnsiTheme="minorHAnsi" w:cstheme="minorHAnsi"/>
          <w:sz w:val="22"/>
          <w:szCs w:val="22"/>
          <w:u w:val="single"/>
        </w:rPr>
      </w:pPr>
    </w:p>
    <w:p w14:paraId="02923227" w14:textId="77777777" w:rsidR="00B21171" w:rsidRPr="00DE62A0" w:rsidRDefault="00B21171" w:rsidP="00DE62A0">
      <w:pPr>
        <w:pStyle w:val="Zkladntext"/>
        <w:tabs>
          <w:tab w:val="left" w:pos="5940"/>
        </w:tabs>
        <w:spacing w:after="120" w:line="264" w:lineRule="auto"/>
        <w:rPr>
          <w:rFonts w:asciiTheme="minorHAnsi" w:hAnsiTheme="minorHAnsi" w:cstheme="minorHAnsi"/>
          <w:sz w:val="22"/>
          <w:szCs w:val="22"/>
          <w:u w:val="single"/>
        </w:rPr>
      </w:pPr>
    </w:p>
    <w:sectPr w:rsidR="00B21171" w:rsidRPr="00DE62A0" w:rsidSect="00D935E4">
      <w:headerReference w:type="default" r:id="rId11"/>
      <w:foot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Autor" w:initials="A">
    <w:p w14:paraId="266D34DC" w14:textId="05746765" w:rsidR="005112F5" w:rsidRDefault="005112F5">
      <w:pPr>
        <w:pStyle w:val="Textkomente"/>
      </w:pPr>
      <w:r>
        <w:rPr>
          <w:rStyle w:val="Odkaznakoment"/>
        </w:rPr>
        <w:annotationRef/>
      </w:r>
      <w:r w:rsidR="00021372">
        <w:t>Provedeny</w:t>
      </w:r>
      <w:r>
        <w:t xml:space="preserve"> finální úpravy </w:t>
      </w:r>
      <w:r w:rsidR="00021372">
        <w:t>po konzultaci s daňovým oddělením. Jedná se o technickou změnu, která odstraňuje nadbytečná ustanovení.</w:t>
      </w:r>
      <w:r w:rsidR="007B5783">
        <w:t xml:space="preserve"> Na smluvní strany nebo na směnu samotnou nemá žádné dopady.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6D34D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6D34DC" w16cid:durableId="26B716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13495" w14:textId="77777777" w:rsidR="00BD3E01" w:rsidRDefault="00BD3E01" w:rsidP="0025473E">
      <w:r>
        <w:separator/>
      </w:r>
    </w:p>
  </w:endnote>
  <w:endnote w:type="continuationSeparator" w:id="0">
    <w:p w14:paraId="644C3EA9" w14:textId="77777777" w:rsidR="00BD3E01" w:rsidRDefault="00BD3E01" w:rsidP="0025473E">
      <w:r>
        <w:continuationSeparator/>
      </w:r>
    </w:p>
  </w:endnote>
  <w:endnote w:type="continuationNotice" w:id="1">
    <w:p w14:paraId="70C5D9A0" w14:textId="77777777" w:rsidR="00BD3E01" w:rsidRDefault="00BD3E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4B11" w14:textId="77777777" w:rsidR="0025473E" w:rsidRPr="00513A8F" w:rsidRDefault="0025473E">
    <w:pPr>
      <w:pStyle w:val="Zpat"/>
      <w:jc w:val="center"/>
      <w:rPr>
        <w:rFonts w:ascii="Calibri" w:hAnsi="Calibri" w:cs="Calibri"/>
        <w:sz w:val="22"/>
        <w:szCs w:val="22"/>
      </w:rPr>
    </w:pPr>
    <w:r w:rsidRPr="00513A8F">
      <w:rPr>
        <w:rFonts w:ascii="Calibri" w:hAnsi="Calibri" w:cs="Calibri"/>
        <w:sz w:val="22"/>
        <w:szCs w:val="22"/>
      </w:rPr>
      <w:fldChar w:fldCharType="begin"/>
    </w:r>
    <w:r w:rsidRPr="00513A8F">
      <w:rPr>
        <w:rFonts w:ascii="Calibri" w:hAnsi="Calibri" w:cs="Calibri"/>
        <w:sz w:val="22"/>
        <w:szCs w:val="22"/>
      </w:rPr>
      <w:instrText>PAGE   \* MERGEFORMAT</w:instrText>
    </w:r>
    <w:r w:rsidRPr="00513A8F">
      <w:rPr>
        <w:rFonts w:ascii="Calibri" w:hAnsi="Calibri" w:cs="Calibri"/>
        <w:sz w:val="22"/>
        <w:szCs w:val="22"/>
      </w:rPr>
      <w:fldChar w:fldCharType="separate"/>
    </w:r>
    <w:r w:rsidR="00F76332">
      <w:rPr>
        <w:rFonts w:ascii="Calibri" w:hAnsi="Calibri" w:cs="Calibri"/>
        <w:noProof/>
        <w:sz w:val="22"/>
        <w:szCs w:val="22"/>
      </w:rPr>
      <w:t>6</w:t>
    </w:r>
    <w:r w:rsidRPr="00513A8F">
      <w:rPr>
        <w:rFonts w:ascii="Calibri" w:hAnsi="Calibri" w:cs="Calibri"/>
        <w:sz w:val="22"/>
        <w:szCs w:val="22"/>
      </w:rPr>
      <w:fldChar w:fldCharType="end"/>
    </w:r>
  </w:p>
  <w:p w14:paraId="4C39AA8F" w14:textId="77777777" w:rsidR="0025473E" w:rsidRDefault="002547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89A11" w14:textId="77777777" w:rsidR="00BD3E01" w:rsidRDefault="00BD3E01" w:rsidP="0025473E">
      <w:r>
        <w:separator/>
      </w:r>
    </w:p>
  </w:footnote>
  <w:footnote w:type="continuationSeparator" w:id="0">
    <w:p w14:paraId="05DA6B76" w14:textId="77777777" w:rsidR="00BD3E01" w:rsidRDefault="00BD3E01" w:rsidP="0025473E">
      <w:r>
        <w:continuationSeparator/>
      </w:r>
    </w:p>
  </w:footnote>
  <w:footnote w:type="continuationNotice" w:id="1">
    <w:p w14:paraId="281268C9" w14:textId="77777777" w:rsidR="00BD3E01" w:rsidRDefault="00BD3E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29BED" w14:textId="77777777" w:rsidR="00732750" w:rsidRDefault="0073275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63E6"/>
    <w:multiLevelType w:val="hybridMultilevel"/>
    <w:tmpl w:val="EEF82FF4"/>
    <w:lvl w:ilvl="0" w:tplc="F7B465E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BA05F0"/>
    <w:multiLevelType w:val="hybridMultilevel"/>
    <w:tmpl w:val="7D103142"/>
    <w:lvl w:ilvl="0" w:tplc="0C5A53D6">
      <w:start w:val="1"/>
      <w:numFmt w:val="lowerLetter"/>
      <w:lvlText w:val="%1)"/>
      <w:lvlJc w:val="left"/>
      <w:pPr>
        <w:ind w:left="1080" w:hanging="360"/>
      </w:pPr>
      <w:rPr>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81426E2"/>
    <w:multiLevelType w:val="hybridMultilevel"/>
    <w:tmpl w:val="F078E6FA"/>
    <w:lvl w:ilvl="0" w:tplc="04050003">
      <w:start w:val="1"/>
      <w:numFmt w:val="decimal"/>
      <w:lvlText w:val="%1."/>
      <w:lvlJc w:val="left"/>
      <w:pPr>
        <w:ind w:left="4860" w:hanging="360"/>
      </w:pPr>
    </w:lvl>
    <w:lvl w:ilvl="1" w:tplc="04050019" w:tentative="1">
      <w:start w:val="1"/>
      <w:numFmt w:val="lowerLetter"/>
      <w:lvlText w:val="%2."/>
      <w:lvlJc w:val="left"/>
      <w:pPr>
        <w:ind w:left="5580" w:hanging="360"/>
      </w:pPr>
    </w:lvl>
    <w:lvl w:ilvl="2" w:tplc="0405001B" w:tentative="1">
      <w:start w:val="1"/>
      <w:numFmt w:val="lowerRoman"/>
      <w:lvlText w:val="%3."/>
      <w:lvlJc w:val="right"/>
      <w:pPr>
        <w:ind w:left="6300" w:hanging="180"/>
      </w:pPr>
    </w:lvl>
    <w:lvl w:ilvl="3" w:tplc="0405000F" w:tentative="1">
      <w:start w:val="1"/>
      <w:numFmt w:val="decimal"/>
      <w:lvlText w:val="%4."/>
      <w:lvlJc w:val="left"/>
      <w:pPr>
        <w:ind w:left="7020" w:hanging="360"/>
      </w:pPr>
    </w:lvl>
    <w:lvl w:ilvl="4" w:tplc="04050019" w:tentative="1">
      <w:start w:val="1"/>
      <w:numFmt w:val="lowerLetter"/>
      <w:lvlText w:val="%5."/>
      <w:lvlJc w:val="left"/>
      <w:pPr>
        <w:ind w:left="7740" w:hanging="360"/>
      </w:pPr>
    </w:lvl>
    <w:lvl w:ilvl="5" w:tplc="0405001B" w:tentative="1">
      <w:start w:val="1"/>
      <w:numFmt w:val="lowerRoman"/>
      <w:lvlText w:val="%6."/>
      <w:lvlJc w:val="right"/>
      <w:pPr>
        <w:ind w:left="8460" w:hanging="180"/>
      </w:pPr>
    </w:lvl>
    <w:lvl w:ilvl="6" w:tplc="0405000F" w:tentative="1">
      <w:start w:val="1"/>
      <w:numFmt w:val="decimal"/>
      <w:lvlText w:val="%7."/>
      <w:lvlJc w:val="left"/>
      <w:pPr>
        <w:ind w:left="9180" w:hanging="360"/>
      </w:pPr>
    </w:lvl>
    <w:lvl w:ilvl="7" w:tplc="04050019" w:tentative="1">
      <w:start w:val="1"/>
      <w:numFmt w:val="lowerLetter"/>
      <w:lvlText w:val="%8."/>
      <w:lvlJc w:val="left"/>
      <w:pPr>
        <w:ind w:left="9900" w:hanging="360"/>
      </w:pPr>
    </w:lvl>
    <w:lvl w:ilvl="8" w:tplc="0405001B" w:tentative="1">
      <w:start w:val="1"/>
      <w:numFmt w:val="lowerRoman"/>
      <w:lvlText w:val="%9."/>
      <w:lvlJc w:val="right"/>
      <w:pPr>
        <w:ind w:left="10620" w:hanging="180"/>
      </w:pPr>
    </w:lvl>
  </w:abstractNum>
  <w:abstractNum w:abstractNumId="3" w15:restartNumberingAfterBreak="0">
    <w:nsid w:val="091C1D89"/>
    <w:multiLevelType w:val="hybridMultilevel"/>
    <w:tmpl w:val="799A7FB4"/>
    <w:lvl w:ilvl="0" w:tplc="E6C483E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0A062A39"/>
    <w:multiLevelType w:val="hybridMultilevel"/>
    <w:tmpl w:val="C70A7B46"/>
    <w:lvl w:ilvl="0" w:tplc="F516EA5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0B1428E4"/>
    <w:multiLevelType w:val="hybridMultilevel"/>
    <w:tmpl w:val="9E605702"/>
    <w:lvl w:ilvl="0" w:tplc="E6C483E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0BA26D82"/>
    <w:multiLevelType w:val="hybridMultilevel"/>
    <w:tmpl w:val="B20058D4"/>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0D135544"/>
    <w:multiLevelType w:val="hybridMultilevel"/>
    <w:tmpl w:val="BB424D86"/>
    <w:lvl w:ilvl="0" w:tplc="04050003">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100E2537"/>
    <w:multiLevelType w:val="hybridMultilevel"/>
    <w:tmpl w:val="A31E39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407E7F"/>
    <w:multiLevelType w:val="hybridMultilevel"/>
    <w:tmpl w:val="83E446EC"/>
    <w:lvl w:ilvl="0" w:tplc="6B924FB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872D64"/>
    <w:multiLevelType w:val="hybridMultilevel"/>
    <w:tmpl w:val="2AC8A774"/>
    <w:lvl w:ilvl="0" w:tplc="531E2474">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1A402CF0"/>
    <w:multiLevelType w:val="hybridMultilevel"/>
    <w:tmpl w:val="F9D02320"/>
    <w:lvl w:ilvl="0" w:tplc="C3ECE15C">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58478C"/>
    <w:multiLevelType w:val="hybridMultilevel"/>
    <w:tmpl w:val="FAA4FA5A"/>
    <w:lvl w:ilvl="0" w:tplc="04050003">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C936425"/>
    <w:multiLevelType w:val="hybridMultilevel"/>
    <w:tmpl w:val="89B0B0A6"/>
    <w:lvl w:ilvl="0" w:tplc="A3846CDA">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4" w15:restartNumberingAfterBreak="0">
    <w:nsid w:val="1FD869F9"/>
    <w:multiLevelType w:val="hybridMultilevel"/>
    <w:tmpl w:val="764A6BA4"/>
    <w:lvl w:ilvl="0" w:tplc="E122589A">
      <w:start w:val="1"/>
      <w:numFmt w:val="lowerLetter"/>
      <w:lvlText w:val="%1)"/>
      <w:lvlJc w:val="left"/>
      <w:pPr>
        <w:ind w:left="927" w:hanging="360"/>
      </w:pPr>
      <w:rPr>
        <w:rFonts w:ascii="Calibri" w:eastAsia="Times New Roman" w:hAnsi="Calibri" w:cs="Calibri"/>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22526CB7"/>
    <w:multiLevelType w:val="hybridMultilevel"/>
    <w:tmpl w:val="67602C9A"/>
    <w:lvl w:ilvl="0" w:tplc="475023CA">
      <w:start w:val="1"/>
      <w:numFmt w:val="lowerLetter"/>
      <w:lvlText w:val="%1)"/>
      <w:lvlJc w:val="left"/>
      <w:pPr>
        <w:ind w:left="720" w:hanging="360"/>
      </w:pPr>
      <w:rPr>
        <w:rFonts w:asciiTheme="minorHAnsi" w:hAnsiTheme="minorHAns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1262E1"/>
    <w:multiLevelType w:val="hybridMultilevel"/>
    <w:tmpl w:val="44C0DB9E"/>
    <w:lvl w:ilvl="0" w:tplc="D248A4F6">
      <w:start w:val="1"/>
      <w:numFmt w:val="decimal"/>
      <w:lvlText w:val="%1."/>
      <w:lvlJc w:val="left"/>
      <w:pPr>
        <w:ind w:left="720" w:hanging="360"/>
      </w:pPr>
      <w:rPr>
        <w:rFonts w:hint="default"/>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650DA0"/>
    <w:multiLevelType w:val="hybridMultilevel"/>
    <w:tmpl w:val="EC74D9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FA5EE6"/>
    <w:multiLevelType w:val="hybridMultilevel"/>
    <w:tmpl w:val="1AE2D1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5908B9"/>
    <w:multiLevelType w:val="hybridMultilevel"/>
    <w:tmpl w:val="9A44B68E"/>
    <w:lvl w:ilvl="0" w:tplc="04050017">
      <w:start w:val="1"/>
      <w:numFmt w:val="lowerLetter"/>
      <w:lvlText w:val="%1)"/>
      <w:lvlJc w:val="left"/>
      <w:pPr>
        <w:ind w:left="1410" w:hanging="360"/>
      </w:pPr>
    </w:lvl>
    <w:lvl w:ilvl="1" w:tplc="04050019" w:tentative="1">
      <w:start w:val="1"/>
      <w:numFmt w:val="lowerLetter"/>
      <w:lvlText w:val="%2."/>
      <w:lvlJc w:val="left"/>
      <w:pPr>
        <w:ind w:left="2130" w:hanging="360"/>
      </w:pPr>
    </w:lvl>
    <w:lvl w:ilvl="2" w:tplc="0405001B" w:tentative="1">
      <w:start w:val="1"/>
      <w:numFmt w:val="lowerRoman"/>
      <w:lvlText w:val="%3."/>
      <w:lvlJc w:val="right"/>
      <w:pPr>
        <w:ind w:left="2850" w:hanging="180"/>
      </w:pPr>
    </w:lvl>
    <w:lvl w:ilvl="3" w:tplc="0405000F" w:tentative="1">
      <w:start w:val="1"/>
      <w:numFmt w:val="decimal"/>
      <w:lvlText w:val="%4."/>
      <w:lvlJc w:val="left"/>
      <w:pPr>
        <w:ind w:left="3570" w:hanging="360"/>
      </w:pPr>
    </w:lvl>
    <w:lvl w:ilvl="4" w:tplc="04050019" w:tentative="1">
      <w:start w:val="1"/>
      <w:numFmt w:val="lowerLetter"/>
      <w:lvlText w:val="%5."/>
      <w:lvlJc w:val="left"/>
      <w:pPr>
        <w:ind w:left="4290" w:hanging="360"/>
      </w:pPr>
    </w:lvl>
    <w:lvl w:ilvl="5" w:tplc="0405001B" w:tentative="1">
      <w:start w:val="1"/>
      <w:numFmt w:val="lowerRoman"/>
      <w:lvlText w:val="%6."/>
      <w:lvlJc w:val="right"/>
      <w:pPr>
        <w:ind w:left="5010" w:hanging="180"/>
      </w:pPr>
    </w:lvl>
    <w:lvl w:ilvl="6" w:tplc="0405000F" w:tentative="1">
      <w:start w:val="1"/>
      <w:numFmt w:val="decimal"/>
      <w:lvlText w:val="%7."/>
      <w:lvlJc w:val="left"/>
      <w:pPr>
        <w:ind w:left="5730" w:hanging="360"/>
      </w:pPr>
    </w:lvl>
    <w:lvl w:ilvl="7" w:tplc="04050019" w:tentative="1">
      <w:start w:val="1"/>
      <w:numFmt w:val="lowerLetter"/>
      <w:lvlText w:val="%8."/>
      <w:lvlJc w:val="left"/>
      <w:pPr>
        <w:ind w:left="6450" w:hanging="360"/>
      </w:pPr>
    </w:lvl>
    <w:lvl w:ilvl="8" w:tplc="0405001B" w:tentative="1">
      <w:start w:val="1"/>
      <w:numFmt w:val="lowerRoman"/>
      <w:lvlText w:val="%9."/>
      <w:lvlJc w:val="right"/>
      <w:pPr>
        <w:ind w:left="7170" w:hanging="180"/>
      </w:pPr>
    </w:lvl>
  </w:abstractNum>
  <w:abstractNum w:abstractNumId="20" w15:restartNumberingAfterBreak="0">
    <w:nsid w:val="365C1B91"/>
    <w:multiLevelType w:val="hybridMultilevel"/>
    <w:tmpl w:val="67E07FE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397920EA"/>
    <w:multiLevelType w:val="hybridMultilevel"/>
    <w:tmpl w:val="CB8E88C4"/>
    <w:lvl w:ilvl="0" w:tplc="04050011">
      <w:start w:val="1"/>
      <w:numFmt w:val="decimal"/>
      <w:lvlText w:val="%1)"/>
      <w:lvlJc w:val="left"/>
      <w:pPr>
        <w:ind w:left="1856" w:hanging="360"/>
      </w:pPr>
      <w:rPr>
        <w:rFonts w:hint="default"/>
      </w:rPr>
    </w:lvl>
    <w:lvl w:ilvl="1" w:tplc="04050019" w:tentative="1">
      <w:start w:val="1"/>
      <w:numFmt w:val="lowerLetter"/>
      <w:lvlText w:val="%2."/>
      <w:lvlJc w:val="left"/>
      <w:pPr>
        <w:ind w:left="2576" w:hanging="360"/>
      </w:pPr>
    </w:lvl>
    <w:lvl w:ilvl="2" w:tplc="0405001B" w:tentative="1">
      <w:start w:val="1"/>
      <w:numFmt w:val="lowerRoman"/>
      <w:lvlText w:val="%3."/>
      <w:lvlJc w:val="right"/>
      <w:pPr>
        <w:ind w:left="3296" w:hanging="180"/>
      </w:pPr>
    </w:lvl>
    <w:lvl w:ilvl="3" w:tplc="0405000F" w:tentative="1">
      <w:start w:val="1"/>
      <w:numFmt w:val="decimal"/>
      <w:lvlText w:val="%4."/>
      <w:lvlJc w:val="left"/>
      <w:pPr>
        <w:ind w:left="4016" w:hanging="360"/>
      </w:pPr>
    </w:lvl>
    <w:lvl w:ilvl="4" w:tplc="04050019" w:tentative="1">
      <w:start w:val="1"/>
      <w:numFmt w:val="lowerLetter"/>
      <w:lvlText w:val="%5."/>
      <w:lvlJc w:val="left"/>
      <w:pPr>
        <w:ind w:left="4736" w:hanging="360"/>
      </w:pPr>
    </w:lvl>
    <w:lvl w:ilvl="5" w:tplc="0405001B" w:tentative="1">
      <w:start w:val="1"/>
      <w:numFmt w:val="lowerRoman"/>
      <w:lvlText w:val="%6."/>
      <w:lvlJc w:val="right"/>
      <w:pPr>
        <w:ind w:left="5456" w:hanging="180"/>
      </w:pPr>
    </w:lvl>
    <w:lvl w:ilvl="6" w:tplc="0405000F" w:tentative="1">
      <w:start w:val="1"/>
      <w:numFmt w:val="decimal"/>
      <w:lvlText w:val="%7."/>
      <w:lvlJc w:val="left"/>
      <w:pPr>
        <w:ind w:left="6176" w:hanging="360"/>
      </w:pPr>
    </w:lvl>
    <w:lvl w:ilvl="7" w:tplc="04050019" w:tentative="1">
      <w:start w:val="1"/>
      <w:numFmt w:val="lowerLetter"/>
      <w:lvlText w:val="%8."/>
      <w:lvlJc w:val="left"/>
      <w:pPr>
        <w:ind w:left="6896" w:hanging="360"/>
      </w:pPr>
    </w:lvl>
    <w:lvl w:ilvl="8" w:tplc="0405001B" w:tentative="1">
      <w:start w:val="1"/>
      <w:numFmt w:val="lowerRoman"/>
      <w:lvlText w:val="%9."/>
      <w:lvlJc w:val="right"/>
      <w:pPr>
        <w:ind w:left="7616" w:hanging="180"/>
      </w:pPr>
    </w:lvl>
  </w:abstractNum>
  <w:abstractNum w:abstractNumId="22" w15:restartNumberingAfterBreak="0">
    <w:nsid w:val="3C357FC8"/>
    <w:multiLevelType w:val="hybridMultilevel"/>
    <w:tmpl w:val="F7D2BD0E"/>
    <w:lvl w:ilvl="0" w:tplc="0405001B">
      <w:start w:val="1"/>
      <w:numFmt w:val="lowerRoman"/>
      <w:lvlText w:val="%1."/>
      <w:lvlJc w:val="right"/>
      <w:pPr>
        <w:ind w:left="234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44848F2"/>
    <w:multiLevelType w:val="multilevel"/>
    <w:tmpl w:val="B6602B5E"/>
    <w:lvl w:ilvl="0">
      <w:start w:val="1"/>
      <w:numFmt w:val="decimal"/>
      <w:lvlText w:val="%1."/>
      <w:lvlJc w:val="left"/>
      <w:pPr>
        <w:tabs>
          <w:tab w:val="num" w:pos="360"/>
        </w:tabs>
        <w:ind w:left="360" w:hanging="360"/>
      </w:pPr>
      <w:rPr>
        <w:rFonts w:ascii="Calibri" w:hAnsi="Calibri" w:cs="Calibri" w:hint="default"/>
        <w:b w:val="0"/>
        <w:sz w:val="22"/>
        <w:szCs w:val="22"/>
      </w:rPr>
    </w:lvl>
    <w:lvl w:ilvl="1">
      <w:start w:val="1"/>
      <w:numFmt w:val="decimal"/>
      <w:lvlText w:val="%1.%2."/>
      <w:lvlJc w:val="left"/>
      <w:pPr>
        <w:tabs>
          <w:tab w:val="num" w:pos="792"/>
        </w:tabs>
        <w:ind w:left="792" w:hanging="432"/>
      </w:pPr>
      <w:rPr>
        <w:rFonts w:ascii="Times New Roman" w:hAnsi="Times New Roman" w:cs="Times New Roman" w:hint="default"/>
        <w:b w:val="0"/>
        <w:i w:val="0"/>
      </w:rPr>
    </w:lvl>
    <w:lvl w:ilvl="2">
      <w:start w:val="1"/>
      <w:numFmt w:val="decimal"/>
      <w:lvlText w:val="%1.%2.%3."/>
      <w:lvlJc w:val="left"/>
      <w:pPr>
        <w:tabs>
          <w:tab w:val="num" w:pos="1440"/>
        </w:tabs>
        <w:ind w:left="1224" w:hanging="504"/>
      </w:pPr>
      <w:rPr>
        <w:rFonts w:ascii="Times New Roman" w:hAnsi="Times New Roman" w:cs="Times New Roman" w:hint="default"/>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57B3FFF"/>
    <w:multiLevelType w:val="hybridMultilevel"/>
    <w:tmpl w:val="9E605702"/>
    <w:lvl w:ilvl="0" w:tplc="E6C483E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46CC4CC7"/>
    <w:multiLevelType w:val="hybridMultilevel"/>
    <w:tmpl w:val="CE5AE31E"/>
    <w:lvl w:ilvl="0" w:tplc="7D049CEE">
      <w:start w:val="1"/>
      <w:numFmt w:val="lowerLetter"/>
      <w:lvlText w:val="%1)"/>
      <w:lvlJc w:val="left"/>
      <w:pPr>
        <w:ind w:left="720" w:hanging="360"/>
      </w:pPr>
      <w:rPr>
        <w:rFonts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8A92CDB"/>
    <w:multiLevelType w:val="hybridMultilevel"/>
    <w:tmpl w:val="C4BCE35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19">
      <w:start w:val="1"/>
      <w:numFmt w:val="lowerLetter"/>
      <w:lvlText w:val="%4."/>
      <w:lvlJc w:val="left"/>
      <w:pPr>
        <w:tabs>
          <w:tab w:val="num" w:pos="2880"/>
        </w:tabs>
        <w:ind w:left="2880" w:hanging="360"/>
      </w:pPr>
    </w:lvl>
    <w:lvl w:ilvl="4" w:tplc="531E2474">
      <w:start w:val="1"/>
      <w:numFmt w:val="bullet"/>
      <w:lvlText w:val="-"/>
      <w:lvlJc w:val="left"/>
      <w:pPr>
        <w:tabs>
          <w:tab w:val="num" w:pos="3600"/>
        </w:tabs>
        <w:ind w:left="3600" w:hanging="360"/>
      </w:pPr>
      <w:rPr>
        <w:rFonts w:ascii="Times New Roman" w:eastAsia="Times New Roman" w:hAnsi="Times New Roman" w:cs="Times New Roman" w:hint="default"/>
      </w:r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4B873061"/>
    <w:multiLevelType w:val="hybridMultilevel"/>
    <w:tmpl w:val="78D0554A"/>
    <w:lvl w:ilvl="0" w:tplc="340051B0">
      <w:start w:val="1"/>
      <w:numFmt w:val="decimal"/>
      <w:lvlText w:val="%1."/>
      <w:lvlJc w:val="left"/>
      <w:pPr>
        <w:tabs>
          <w:tab w:val="num" w:pos="1530"/>
        </w:tabs>
        <w:ind w:left="1530" w:hanging="450"/>
      </w:pPr>
    </w:lvl>
    <w:lvl w:ilvl="1" w:tplc="04050019">
      <w:start w:val="1"/>
      <w:numFmt w:val="decimal"/>
      <w:lvlText w:val="%2."/>
      <w:lvlJc w:val="left"/>
      <w:pPr>
        <w:tabs>
          <w:tab w:val="num" w:pos="2160"/>
        </w:tabs>
        <w:ind w:left="2160" w:hanging="360"/>
      </w:pPr>
    </w:lvl>
    <w:lvl w:ilvl="2" w:tplc="0405001B">
      <w:start w:val="1"/>
      <w:numFmt w:val="decimal"/>
      <w:lvlText w:val="%3."/>
      <w:lvlJc w:val="left"/>
      <w:pPr>
        <w:tabs>
          <w:tab w:val="num" w:pos="2880"/>
        </w:tabs>
        <w:ind w:left="2880" w:hanging="360"/>
      </w:pPr>
    </w:lvl>
    <w:lvl w:ilvl="3" w:tplc="0405000F">
      <w:start w:val="1"/>
      <w:numFmt w:val="decimal"/>
      <w:lvlText w:val="%4."/>
      <w:lvlJc w:val="left"/>
      <w:pPr>
        <w:tabs>
          <w:tab w:val="num" w:pos="3600"/>
        </w:tabs>
        <w:ind w:left="3600" w:hanging="360"/>
      </w:pPr>
    </w:lvl>
    <w:lvl w:ilvl="4" w:tplc="04050019">
      <w:start w:val="1"/>
      <w:numFmt w:val="decimal"/>
      <w:lvlText w:val="%5."/>
      <w:lvlJc w:val="left"/>
      <w:pPr>
        <w:tabs>
          <w:tab w:val="num" w:pos="4320"/>
        </w:tabs>
        <w:ind w:left="4320" w:hanging="360"/>
      </w:pPr>
    </w:lvl>
    <w:lvl w:ilvl="5" w:tplc="0405001B">
      <w:start w:val="1"/>
      <w:numFmt w:val="decimal"/>
      <w:lvlText w:val="%6."/>
      <w:lvlJc w:val="left"/>
      <w:pPr>
        <w:tabs>
          <w:tab w:val="num" w:pos="5040"/>
        </w:tabs>
        <w:ind w:left="5040" w:hanging="360"/>
      </w:pPr>
    </w:lvl>
    <w:lvl w:ilvl="6" w:tplc="0405000F">
      <w:start w:val="1"/>
      <w:numFmt w:val="decimal"/>
      <w:lvlText w:val="%7."/>
      <w:lvlJc w:val="left"/>
      <w:pPr>
        <w:tabs>
          <w:tab w:val="num" w:pos="5760"/>
        </w:tabs>
        <w:ind w:left="5760" w:hanging="360"/>
      </w:pPr>
    </w:lvl>
    <w:lvl w:ilvl="7" w:tplc="04050019">
      <w:start w:val="1"/>
      <w:numFmt w:val="decimal"/>
      <w:lvlText w:val="%8."/>
      <w:lvlJc w:val="left"/>
      <w:pPr>
        <w:tabs>
          <w:tab w:val="num" w:pos="6480"/>
        </w:tabs>
        <w:ind w:left="6480" w:hanging="360"/>
      </w:pPr>
    </w:lvl>
    <w:lvl w:ilvl="8" w:tplc="0405001B">
      <w:start w:val="1"/>
      <w:numFmt w:val="decimal"/>
      <w:lvlText w:val="%9."/>
      <w:lvlJc w:val="left"/>
      <w:pPr>
        <w:tabs>
          <w:tab w:val="num" w:pos="7200"/>
        </w:tabs>
        <w:ind w:left="7200" w:hanging="360"/>
      </w:pPr>
    </w:lvl>
  </w:abstractNum>
  <w:abstractNum w:abstractNumId="28" w15:restartNumberingAfterBreak="0">
    <w:nsid w:val="5133633A"/>
    <w:multiLevelType w:val="hybridMultilevel"/>
    <w:tmpl w:val="5CC8D80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6D57560"/>
    <w:multiLevelType w:val="hybridMultilevel"/>
    <w:tmpl w:val="FF9E1580"/>
    <w:lvl w:ilvl="0" w:tplc="04050017">
      <w:start w:val="1"/>
      <w:numFmt w:val="lowerLetter"/>
      <w:lvlText w:val="%1)"/>
      <w:lvlJc w:val="left"/>
      <w:pPr>
        <w:ind w:left="2490" w:hanging="360"/>
      </w:pPr>
    </w:lvl>
    <w:lvl w:ilvl="1" w:tplc="04050019">
      <w:start w:val="1"/>
      <w:numFmt w:val="lowerLetter"/>
      <w:lvlText w:val="%2."/>
      <w:lvlJc w:val="left"/>
      <w:pPr>
        <w:ind w:left="3210" w:hanging="360"/>
      </w:pPr>
    </w:lvl>
    <w:lvl w:ilvl="2" w:tplc="0405001B" w:tentative="1">
      <w:start w:val="1"/>
      <w:numFmt w:val="lowerRoman"/>
      <w:lvlText w:val="%3."/>
      <w:lvlJc w:val="right"/>
      <w:pPr>
        <w:ind w:left="3930" w:hanging="180"/>
      </w:pPr>
    </w:lvl>
    <w:lvl w:ilvl="3" w:tplc="0405000F" w:tentative="1">
      <w:start w:val="1"/>
      <w:numFmt w:val="decimal"/>
      <w:lvlText w:val="%4."/>
      <w:lvlJc w:val="left"/>
      <w:pPr>
        <w:ind w:left="4650" w:hanging="360"/>
      </w:pPr>
    </w:lvl>
    <w:lvl w:ilvl="4" w:tplc="04050019" w:tentative="1">
      <w:start w:val="1"/>
      <w:numFmt w:val="lowerLetter"/>
      <w:lvlText w:val="%5."/>
      <w:lvlJc w:val="left"/>
      <w:pPr>
        <w:ind w:left="5370" w:hanging="360"/>
      </w:pPr>
    </w:lvl>
    <w:lvl w:ilvl="5" w:tplc="0405001B" w:tentative="1">
      <w:start w:val="1"/>
      <w:numFmt w:val="lowerRoman"/>
      <w:lvlText w:val="%6."/>
      <w:lvlJc w:val="right"/>
      <w:pPr>
        <w:ind w:left="6090" w:hanging="180"/>
      </w:pPr>
    </w:lvl>
    <w:lvl w:ilvl="6" w:tplc="0405000F" w:tentative="1">
      <w:start w:val="1"/>
      <w:numFmt w:val="decimal"/>
      <w:lvlText w:val="%7."/>
      <w:lvlJc w:val="left"/>
      <w:pPr>
        <w:ind w:left="6810" w:hanging="360"/>
      </w:pPr>
    </w:lvl>
    <w:lvl w:ilvl="7" w:tplc="04050019" w:tentative="1">
      <w:start w:val="1"/>
      <w:numFmt w:val="lowerLetter"/>
      <w:lvlText w:val="%8."/>
      <w:lvlJc w:val="left"/>
      <w:pPr>
        <w:ind w:left="7530" w:hanging="360"/>
      </w:pPr>
    </w:lvl>
    <w:lvl w:ilvl="8" w:tplc="0405001B" w:tentative="1">
      <w:start w:val="1"/>
      <w:numFmt w:val="lowerRoman"/>
      <w:lvlText w:val="%9."/>
      <w:lvlJc w:val="right"/>
      <w:pPr>
        <w:ind w:left="8250" w:hanging="180"/>
      </w:pPr>
    </w:lvl>
  </w:abstractNum>
  <w:abstractNum w:abstractNumId="30" w15:restartNumberingAfterBreak="0">
    <w:nsid w:val="57940B03"/>
    <w:multiLevelType w:val="hybridMultilevel"/>
    <w:tmpl w:val="6CE89B8E"/>
    <w:lvl w:ilvl="0" w:tplc="B87A97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99360C"/>
    <w:multiLevelType w:val="hybridMultilevel"/>
    <w:tmpl w:val="44F03DCC"/>
    <w:lvl w:ilvl="0" w:tplc="0405000F">
      <w:start w:val="1"/>
      <w:numFmt w:val="decimal"/>
      <w:lvlText w:val="%1."/>
      <w:lvlJc w:val="left"/>
      <w:pPr>
        <w:ind w:left="3560" w:hanging="360"/>
      </w:pPr>
    </w:lvl>
    <w:lvl w:ilvl="1" w:tplc="04050019">
      <w:start w:val="1"/>
      <w:numFmt w:val="lowerLetter"/>
      <w:lvlText w:val="%2."/>
      <w:lvlJc w:val="left"/>
      <w:pPr>
        <w:ind w:left="4280" w:hanging="360"/>
      </w:pPr>
    </w:lvl>
    <w:lvl w:ilvl="2" w:tplc="0405001B">
      <w:start w:val="1"/>
      <w:numFmt w:val="lowerRoman"/>
      <w:lvlText w:val="%3."/>
      <w:lvlJc w:val="right"/>
      <w:pPr>
        <w:ind w:left="5000" w:hanging="180"/>
      </w:pPr>
    </w:lvl>
    <w:lvl w:ilvl="3" w:tplc="0405000F">
      <w:start w:val="1"/>
      <w:numFmt w:val="decimal"/>
      <w:lvlText w:val="%4."/>
      <w:lvlJc w:val="left"/>
      <w:pPr>
        <w:ind w:left="5720" w:hanging="360"/>
      </w:pPr>
    </w:lvl>
    <w:lvl w:ilvl="4" w:tplc="04050019" w:tentative="1">
      <w:start w:val="1"/>
      <w:numFmt w:val="lowerLetter"/>
      <w:lvlText w:val="%5."/>
      <w:lvlJc w:val="left"/>
      <w:pPr>
        <w:ind w:left="6440" w:hanging="360"/>
      </w:pPr>
    </w:lvl>
    <w:lvl w:ilvl="5" w:tplc="0405001B" w:tentative="1">
      <w:start w:val="1"/>
      <w:numFmt w:val="lowerRoman"/>
      <w:lvlText w:val="%6."/>
      <w:lvlJc w:val="right"/>
      <w:pPr>
        <w:ind w:left="7160" w:hanging="180"/>
      </w:pPr>
    </w:lvl>
    <w:lvl w:ilvl="6" w:tplc="0405000F" w:tentative="1">
      <w:start w:val="1"/>
      <w:numFmt w:val="decimal"/>
      <w:lvlText w:val="%7."/>
      <w:lvlJc w:val="left"/>
      <w:pPr>
        <w:ind w:left="7880" w:hanging="360"/>
      </w:pPr>
    </w:lvl>
    <w:lvl w:ilvl="7" w:tplc="04050019" w:tentative="1">
      <w:start w:val="1"/>
      <w:numFmt w:val="lowerLetter"/>
      <w:lvlText w:val="%8."/>
      <w:lvlJc w:val="left"/>
      <w:pPr>
        <w:ind w:left="8600" w:hanging="360"/>
      </w:pPr>
    </w:lvl>
    <w:lvl w:ilvl="8" w:tplc="0405001B" w:tentative="1">
      <w:start w:val="1"/>
      <w:numFmt w:val="lowerRoman"/>
      <w:lvlText w:val="%9."/>
      <w:lvlJc w:val="right"/>
      <w:pPr>
        <w:ind w:left="9320" w:hanging="180"/>
      </w:pPr>
    </w:lvl>
  </w:abstractNum>
  <w:abstractNum w:abstractNumId="32" w15:restartNumberingAfterBreak="0">
    <w:nsid w:val="5E7C14CE"/>
    <w:multiLevelType w:val="hybridMultilevel"/>
    <w:tmpl w:val="A2F62D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0197CD2"/>
    <w:multiLevelType w:val="hybridMultilevel"/>
    <w:tmpl w:val="57EA2872"/>
    <w:lvl w:ilvl="0" w:tplc="2466C54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62051D5C"/>
    <w:multiLevelType w:val="hybridMultilevel"/>
    <w:tmpl w:val="306C0704"/>
    <w:lvl w:ilvl="0" w:tplc="47B41324">
      <w:start w:val="5"/>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25C3552"/>
    <w:multiLevelType w:val="hybridMultilevel"/>
    <w:tmpl w:val="8C32DA0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650669A0"/>
    <w:multiLevelType w:val="hybridMultilevel"/>
    <w:tmpl w:val="A39AD96E"/>
    <w:lvl w:ilvl="0" w:tplc="04050017">
      <w:start w:val="1"/>
      <w:numFmt w:val="lowerLetter"/>
      <w:lvlText w:val="%1)"/>
      <w:lvlJc w:val="left"/>
      <w:pPr>
        <w:ind w:left="4860" w:hanging="360"/>
      </w:pPr>
    </w:lvl>
    <w:lvl w:ilvl="1" w:tplc="04050019" w:tentative="1">
      <w:start w:val="1"/>
      <w:numFmt w:val="lowerLetter"/>
      <w:lvlText w:val="%2."/>
      <w:lvlJc w:val="left"/>
      <w:pPr>
        <w:ind w:left="5580" w:hanging="360"/>
      </w:pPr>
    </w:lvl>
    <w:lvl w:ilvl="2" w:tplc="0405001B" w:tentative="1">
      <w:start w:val="1"/>
      <w:numFmt w:val="lowerRoman"/>
      <w:lvlText w:val="%3."/>
      <w:lvlJc w:val="right"/>
      <w:pPr>
        <w:ind w:left="6300" w:hanging="180"/>
      </w:pPr>
    </w:lvl>
    <w:lvl w:ilvl="3" w:tplc="0405000F" w:tentative="1">
      <w:start w:val="1"/>
      <w:numFmt w:val="decimal"/>
      <w:lvlText w:val="%4."/>
      <w:lvlJc w:val="left"/>
      <w:pPr>
        <w:ind w:left="7020" w:hanging="360"/>
      </w:pPr>
    </w:lvl>
    <w:lvl w:ilvl="4" w:tplc="04050019" w:tentative="1">
      <w:start w:val="1"/>
      <w:numFmt w:val="lowerLetter"/>
      <w:lvlText w:val="%5."/>
      <w:lvlJc w:val="left"/>
      <w:pPr>
        <w:ind w:left="7740" w:hanging="360"/>
      </w:pPr>
    </w:lvl>
    <w:lvl w:ilvl="5" w:tplc="0405001B" w:tentative="1">
      <w:start w:val="1"/>
      <w:numFmt w:val="lowerRoman"/>
      <w:lvlText w:val="%6."/>
      <w:lvlJc w:val="right"/>
      <w:pPr>
        <w:ind w:left="8460" w:hanging="180"/>
      </w:pPr>
    </w:lvl>
    <w:lvl w:ilvl="6" w:tplc="0405000F" w:tentative="1">
      <w:start w:val="1"/>
      <w:numFmt w:val="decimal"/>
      <w:lvlText w:val="%7."/>
      <w:lvlJc w:val="left"/>
      <w:pPr>
        <w:ind w:left="9180" w:hanging="360"/>
      </w:pPr>
    </w:lvl>
    <w:lvl w:ilvl="7" w:tplc="04050019" w:tentative="1">
      <w:start w:val="1"/>
      <w:numFmt w:val="lowerLetter"/>
      <w:lvlText w:val="%8."/>
      <w:lvlJc w:val="left"/>
      <w:pPr>
        <w:ind w:left="9900" w:hanging="360"/>
      </w:pPr>
    </w:lvl>
    <w:lvl w:ilvl="8" w:tplc="0405001B" w:tentative="1">
      <w:start w:val="1"/>
      <w:numFmt w:val="lowerRoman"/>
      <w:lvlText w:val="%9."/>
      <w:lvlJc w:val="right"/>
      <w:pPr>
        <w:ind w:left="10620" w:hanging="180"/>
      </w:pPr>
    </w:lvl>
  </w:abstractNum>
  <w:abstractNum w:abstractNumId="37" w15:restartNumberingAfterBreak="0">
    <w:nsid w:val="650C3C05"/>
    <w:multiLevelType w:val="hybridMultilevel"/>
    <w:tmpl w:val="B0A2E128"/>
    <w:lvl w:ilvl="0" w:tplc="709C9A5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73479C5"/>
    <w:multiLevelType w:val="hybridMultilevel"/>
    <w:tmpl w:val="A2F081B8"/>
    <w:lvl w:ilvl="0" w:tplc="F93E58B2">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9733478"/>
    <w:multiLevelType w:val="hybridMultilevel"/>
    <w:tmpl w:val="E6086A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9FD527A"/>
    <w:multiLevelType w:val="hybridMultilevel"/>
    <w:tmpl w:val="B10A51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B101F49"/>
    <w:multiLevelType w:val="hybridMultilevel"/>
    <w:tmpl w:val="691845F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2" w15:restartNumberingAfterBreak="0">
    <w:nsid w:val="6F8A49D9"/>
    <w:multiLevelType w:val="hybridMultilevel"/>
    <w:tmpl w:val="A4468FC8"/>
    <w:lvl w:ilvl="0" w:tplc="04050003">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F9F0051"/>
    <w:multiLevelType w:val="hybridMultilevel"/>
    <w:tmpl w:val="7514253E"/>
    <w:lvl w:ilvl="0" w:tplc="04050003">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4" w15:restartNumberingAfterBreak="0">
    <w:nsid w:val="76766013"/>
    <w:multiLevelType w:val="multilevel"/>
    <w:tmpl w:val="035AFBFC"/>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rPr>
        <w:rFonts w:ascii="Times New Roman" w:hAnsi="Times New Roman" w:cs="Times New Roman" w:hint="default"/>
        <w:b w:val="0"/>
        <w:i w:val="0"/>
      </w:rPr>
    </w:lvl>
    <w:lvl w:ilvl="2">
      <w:start w:val="1"/>
      <w:numFmt w:val="decimal"/>
      <w:lvlText w:val="%1.%2.%3."/>
      <w:lvlJc w:val="left"/>
      <w:pPr>
        <w:tabs>
          <w:tab w:val="num" w:pos="1440"/>
        </w:tabs>
        <w:ind w:left="1224" w:hanging="504"/>
      </w:pPr>
      <w:rPr>
        <w:rFonts w:ascii="Times New Roman" w:hAnsi="Times New Roman" w:cs="Times New Roman" w:hint="default"/>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7C5B7E4B"/>
    <w:multiLevelType w:val="hybridMultilevel"/>
    <w:tmpl w:val="9B8258FC"/>
    <w:lvl w:ilvl="0" w:tplc="D7F2EB04">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6" w15:restartNumberingAfterBreak="0">
    <w:nsid w:val="7D5E4D60"/>
    <w:multiLevelType w:val="hybridMultilevel"/>
    <w:tmpl w:val="CE5AE31E"/>
    <w:lvl w:ilvl="0" w:tplc="FFFFFFFF">
      <w:start w:val="1"/>
      <w:numFmt w:val="lowerLetter"/>
      <w:lvlText w:val="%1)"/>
      <w:lvlJc w:val="left"/>
      <w:pPr>
        <w:ind w:left="720"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053369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747525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2177163">
    <w:abstractNumId w:val="27"/>
  </w:num>
  <w:num w:numId="4" w16cid:durableId="963190395">
    <w:abstractNumId w:val="2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16cid:durableId="367057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79843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46439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6113818">
    <w:abstractNumId w:val="39"/>
  </w:num>
  <w:num w:numId="9" w16cid:durableId="1338577214">
    <w:abstractNumId w:val="37"/>
  </w:num>
  <w:num w:numId="10" w16cid:durableId="2043751580">
    <w:abstractNumId w:val="18"/>
  </w:num>
  <w:num w:numId="11" w16cid:durableId="574633024">
    <w:abstractNumId w:val="10"/>
  </w:num>
  <w:num w:numId="12" w16cid:durableId="1240022266">
    <w:abstractNumId w:val="6"/>
  </w:num>
  <w:num w:numId="13" w16cid:durableId="1739479052">
    <w:abstractNumId w:val="29"/>
  </w:num>
  <w:num w:numId="14" w16cid:durableId="1845781910">
    <w:abstractNumId w:val="2"/>
  </w:num>
  <w:num w:numId="15" w16cid:durableId="2012441239">
    <w:abstractNumId w:val="34"/>
  </w:num>
  <w:num w:numId="16" w16cid:durableId="2103335123">
    <w:abstractNumId w:val="36"/>
  </w:num>
  <w:num w:numId="17" w16cid:durableId="495267299">
    <w:abstractNumId w:val="12"/>
  </w:num>
  <w:num w:numId="18" w16cid:durableId="514459294">
    <w:abstractNumId w:val="43"/>
  </w:num>
  <w:num w:numId="19" w16cid:durableId="1885752275">
    <w:abstractNumId w:val="19"/>
  </w:num>
  <w:num w:numId="20" w16cid:durableId="2030794887">
    <w:abstractNumId w:val="11"/>
  </w:num>
  <w:num w:numId="21" w16cid:durableId="578683763">
    <w:abstractNumId w:val="16"/>
  </w:num>
  <w:num w:numId="22" w16cid:durableId="85075860">
    <w:abstractNumId w:val="25"/>
  </w:num>
  <w:num w:numId="23" w16cid:durableId="1807308317">
    <w:abstractNumId w:val="28"/>
  </w:num>
  <w:num w:numId="24" w16cid:durableId="1598558544">
    <w:abstractNumId w:val="35"/>
  </w:num>
  <w:num w:numId="25" w16cid:durableId="1180465197">
    <w:abstractNumId w:val="1"/>
  </w:num>
  <w:num w:numId="26" w16cid:durableId="674189515">
    <w:abstractNumId w:val="46"/>
  </w:num>
  <w:num w:numId="27" w16cid:durableId="288636283">
    <w:abstractNumId w:val="42"/>
  </w:num>
  <w:num w:numId="28" w16cid:durableId="1990598787">
    <w:abstractNumId w:val="7"/>
  </w:num>
  <w:num w:numId="29" w16cid:durableId="674920330">
    <w:abstractNumId w:val="41"/>
  </w:num>
  <w:num w:numId="30" w16cid:durableId="121658610">
    <w:abstractNumId w:val="21"/>
  </w:num>
  <w:num w:numId="31" w16cid:durableId="1307128236">
    <w:abstractNumId w:val="9"/>
  </w:num>
  <w:num w:numId="32" w16cid:durableId="1058478694">
    <w:abstractNumId w:val="38"/>
  </w:num>
  <w:num w:numId="33" w16cid:durableId="1244874154">
    <w:abstractNumId w:val="17"/>
  </w:num>
  <w:num w:numId="34" w16cid:durableId="2130001480">
    <w:abstractNumId w:val="31"/>
  </w:num>
  <w:num w:numId="35" w16cid:durableId="863789818">
    <w:abstractNumId w:val="13"/>
  </w:num>
  <w:num w:numId="36" w16cid:durableId="2104300719">
    <w:abstractNumId w:val="4"/>
  </w:num>
  <w:num w:numId="37" w16cid:durableId="1502041729">
    <w:abstractNumId w:val="20"/>
  </w:num>
  <w:num w:numId="38" w16cid:durableId="1594127190">
    <w:abstractNumId w:val="14"/>
  </w:num>
  <w:num w:numId="39" w16cid:durableId="1406757959">
    <w:abstractNumId w:val="40"/>
  </w:num>
  <w:num w:numId="40" w16cid:durableId="116804702">
    <w:abstractNumId w:val="24"/>
  </w:num>
  <w:num w:numId="41" w16cid:durableId="1276984599">
    <w:abstractNumId w:val="8"/>
  </w:num>
  <w:num w:numId="42" w16cid:durableId="329525428">
    <w:abstractNumId w:val="5"/>
  </w:num>
  <w:num w:numId="43" w16cid:durableId="1169753867">
    <w:abstractNumId w:val="0"/>
  </w:num>
  <w:num w:numId="44" w16cid:durableId="913471863">
    <w:abstractNumId w:val="3"/>
  </w:num>
  <w:num w:numId="45" w16cid:durableId="618268253">
    <w:abstractNumId w:val="45"/>
  </w:num>
  <w:num w:numId="46" w16cid:durableId="1854219487">
    <w:abstractNumId w:val="30"/>
  </w:num>
  <w:num w:numId="47" w16cid:durableId="2052150345">
    <w:abstractNumId w:val="33"/>
  </w:num>
  <w:num w:numId="48" w16cid:durableId="445002539">
    <w:abstractNumId w:val="32"/>
  </w:num>
  <w:num w:numId="49" w16cid:durableId="871721726">
    <w:abstractNumId w:val="27"/>
  </w:num>
  <w:num w:numId="50" w16cid:durableId="6796266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1320656">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removePersonalInformation/>
  <w:removeDateAndTime/>
  <w:proofState w:spelling="clean"/>
  <w:revisionView w:formatting="0"/>
  <w:trackRevisions/>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795"/>
    <w:rsid w:val="000010C6"/>
    <w:rsid w:val="000049BF"/>
    <w:rsid w:val="00007EA0"/>
    <w:rsid w:val="00011359"/>
    <w:rsid w:val="000122E6"/>
    <w:rsid w:val="000122ED"/>
    <w:rsid w:val="0001439E"/>
    <w:rsid w:val="00014B32"/>
    <w:rsid w:val="000164E7"/>
    <w:rsid w:val="0001736F"/>
    <w:rsid w:val="00020301"/>
    <w:rsid w:val="00020DCB"/>
    <w:rsid w:val="00021372"/>
    <w:rsid w:val="00021415"/>
    <w:rsid w:val="0002243D"/>
    <w:rsid w:val="00024599"/>
    <w:rsid w:val="0002524E"/>
    <w:rsid w:val="00026BAE"/>
    <w:rsid w:val="00030DE8"/>
    <w:rsid w:val="0003524D"/>
    <w:rsid w:val="00041149"/>
    <w:rsid w:val="00043D3A"/>
    <w:rsid w:val="000467A9"/>
    <w:rsid w:val="00050F8D"/>
    <w:rsid w:val="00053AA2"/>
    <w:rsid w:val="00053EDB"/>
    <w:rsid w:val="00054436"/>
    <w:rsid w:val="00054BDB"/>
    <w:rsid w:val="00054C0E"/>
    <w:rsid w:val="00056134"/>
    <w:rsid w:val="00056E63"/>
    <w:rsid w:val="0006071C"/>
    <w:rsid w:val="00061311"/>
    <w:rsid w:val="00061875"/>
    <w:rsid w:val="00061946"/>
    <w:rsid w:val="00063AA3"/>
    <w:rsid w:val="00064A37"/>
    <w:rsid w:val="00065C9D"/>
    <w:rsid w:val="000669DB"/>
    <w:rsid w:val="000701EC"/>
    <w:rsid w:val="00071C52"/>
    <w:rsid w:val="000746F2"/>
    <w:rsid w:val="00075A7B"/>
    <w:rsid w:val="00076CD7"/>
    <w:rsid w:val="0007720E"/>
    <w:rsid w:val="0008015B"/>
    <w:rsid w:val="00082514"/>
    <w:rsid w:val="0008274C"/>
    <w:rsid w:val="000835F7"/>
    <w:rsid w:val="00085E62"/>
    <w:rsid w:val="000861A5"/>
    <w:rsid w:val="00087320"/>
    <w:rsid w:val="00090C35"/>
    <w:rsid w:val="00093309"/>
    <w:rsid w:val="000945A7"/>
    <w:rsid w:val="0009579E"/>
    <w:rsid w:val="000A0064"/>
    <w:rsid w:val="000A122C"/>
    <w:rsid w:val="000A5CB3"/>
    <w:rsid w:val="000A73D8"/>
    <w:rsid w:val="000B022F"/>
    <w:rsid w:val="000B2574"/>
    <w:rsid w:val="000B2CE7"/>
    <w:rsid w:val="000B3F96"/>
    <w:rsid w:val="000B5656"/>
    <w:rsid w:val="000B594A"/>
    <w:rsid w:val="000B64E8"/>
    <w:rsid w:val="000B758D"/>
    <w:rsid w:val="000C082A"/>
    <w:rsid w:val="000C1B9B"/>
    <w:rsid w:val="000C23B7"/>
    <w:rsid w:val="000C2B7E"/>
    <w:rsid w:val="000C32A7"/>
    <w:rsid w:val="000C49DE"/>
    <w:rsid w:val="000C4D20"/>
    <w:rsid w:val="000C4E19"/>
    <w:rsid w:val="000C5C2D"/>
    <w:rsid w:val="000D1695"/>
    <w:rsid w:val="000D1F59"/>
    <w:rsid w:val="000D375D"/>
    <w:rsid w:val="000D3BE5"/>
    <w:rsid w:val="000D3DBF"/>
    <w:rsid w:val="000D473D"/>
    <w:rsid w:val="000E03E6"/>
    <w:rsid w:val="000E0579"/>
    <w:rsid w:val="000E3749"/>
    <w:rsid w:val="000E4E53"/>
    <w:rsid w:val="000E501D"/>
    <w:rsid w:val="000F37CB"/>
    <w:rsid w:val="000F795E"/>
    <w:rsid w:val="0010007E"/>
    <w:rsid w:val="00100C75"/>
    <w:rsid w:val="00101106"/>
    <w:rsid w:val="0010146E"/>
    <w:rsid w:val="001034B5"/>
    <w:rsid w:val="00104E0F"/>
    <w:rsid w:val="001061B1"/>
    <w:rsid w:val="00106724"/>
    <w:rsid w:val="00106A91"/>
    <w:rsid w:val="00106ED6"/>
    <w:rsid w:val="00110E2F"/>
    <w:rsid w:val="00111E55"/>
    <w:rsid w:val="00111FFB"/>
    <w:rsid w:val="001140FF"/>
    <w:rsid w:val="00117BC2"/>
    <w:rsid w:val="00117E5E"/>
    <w:rsid w:val="001200EB"/>
    <w:rsid w:val="0012019F"/>
    <w:rsid w:val="001217EB"/>
    <w:rsid w:val="00121971"/>
    <w:rsid w:val="001259C8"/>
    <w:rsid w:val="001318F6"/>
    <w:rsid w:val="0013426B"/>
    <w:rsid w:val="00136D52"/>
    <w:rsid w:val="00137098"/>
    <w:rsid w:val="00140927"/>
    <w:rsid w:val="001415F8"/>
    <w:rsid w:val="00143809"/>
    <w:rsid w:val="00144454"/>
    <w:rsid w:val="00144A72"/>
    <w:rsid w:val="00145330"/>
    <w:rsid w:val="00150384"/>
    <w:rsid w:val="001503B4"/>
    <w:rsid w:val="00150948"/>
    <w:rsid w:val="001575F6"/>
    <w:rsid w:val="0016064E"/>
    <w:rsid w:val="00161C71"/>
    <w:rsid w:val="00162649"/>
    <w:rsid w:val="00162952"/>
    <w:rsid w:val="00164988"/>
    <w:rsid w:val="00166F5B"/>
    <w:rsid w:val="001706DF"/>
    <w:rsid w:val="00170D2B"/>
    <w:rsid w:val="00170D5D"/>
    <w:rsid w:val="001710A7"/>
    <w:rsid w:val="00171994"/>
    <w:rsid w:val="00173009"/>
    <w:rsid w:val="00173B76"/>
    <w:rsid w:val="001744DF"/>
    <w:rsid w:val="001758D2"/>
    <w:rsid w:val="0018001D"/>
    <w:rsid w:val="00181408"/>
    <w:rsid w:val="00182212"/>
    <w:rsid w:val="0018269E"/>
    <w:rsid w:val="0018279B"/>
    <w:rsid w:val="00182A99"/>
    <w:rsid w:val="00182DC9"/>
    <w:rsid w:val="00183879"/>
    <w:rsid w:val="00184957"/>
    <w:rsid w:val="001858F1"/>
    <w:rsid w:val="001860F0"/>
    <w:rsid w:val="00186668"/>
    <w:rsid w:val="00187749"/>
    <w:rsid w:val="0019130A"/>
    <w:rsid w:val="001967E2"/>
    <w:rsid w:val="001A0EEA"/>
    <w:rsid w:val="001A14B6"/>
    <w:rsid w:val="001B085D"/>
    <w:rsid w:val="001B1E6A"/>
    <w:rsid w:val="001B212B"/>
    <w:rsid w:val="001B3701"/>
    <w:rsid w:val="001B6B85"/>
    <w:rsid w:val="001B7512"/>
    <w:rsid w:val="001C28B6"/>
    <w:rsid w:val="001C3847"/>
    <w:rsid w:val="001C481D"/>
    <w:rsid w:val="001C5866"/>
    <w:rsid w:val="001C61C3"/>
    <w:rsid w:val="001C74A1"/>
    <w:rsid w:val="001C7AD4"/>
    <w:rsid w:val="001D0BA6"/>
    <w:rsid w:val="001D4F9A"/>
    <w:rsid w:val="001D51B1"/>
    <w:rsid w:val="001D5681"/>
    <w:rsid w:val="001D61DD"/>
    <w:rsid w:val="001E288A"/>
    <w:rsid w:val="001E3EAA"/>
    <w:rsid w:val="001E5A37"/>
    <w:rsid w:val="001F0C83"/>
    <w:rsid w:val="001F2FBB"/>
    <w:rsid w:val="001F7EE9"/>
    <w:rsid w:val="0020002F"/>
    <w:rsid w:val="00200E0D"/>
    <w:rsid w:val="00201F69"/>
    <w:rsid w:val="00202FAD"/>
    <w:rsid w:val="00204568"/>
    <w:rsid w:val="00205A40"/>
    <w:rsid w:val="00206251"/>
    <w:rsid w:val="002075B0"/>
    <w:rsid w:val="0021695D"/>
    <w:rsid w:val="0021742D"/>
    <w:rsid w:val="00220F88"/>
    <w:rsid w:val="0022193E"/>
    <w:rsid w:val="00222116"/>
    <w:rsid w:val="002263E1"/>
    <w:rsid w:val="002267E0"/>
    <w:rsid w:val="00226D61"/>
    <w:rsid w:val="002273E5"/>
    <w:rsid w:val="002323DE"/>
    <w:rsid w:val="002330CB"/>
    <w:rsid w:val="00235C8F"/>
    <w:rsid w:val="00235E9C"/>
    <w:rsid w:val="0023743A"/>
    <w:rsid w:val="00237D28"/>
    <w:rsid w:val="00237FA6"/>
    <w:rsid w:val="002403BD"/>
    <w:rsid w:val="002439CE"/>
    <w:rsid w:val="002445EE"/>
    <w:rsid w:val="00247054"/>
    <w:rsid w:val="0024771C"/>
    <w:rsid w:val="00252239"/>
    <w:rsid w:val="0025394B"/>
    <w:rsid w:val="0025473E"/>
    <w:rsid w:val="0025539D"/>
    <w:rsid w:val="00256732"/>
    <w:rsid w:val="00256CFD"/>
    <w:rsid w:val="002630AA"/>
    <w:rsid w:val="00267322"/>
    <w:rsid w:val="0027202C"/>
    <w:rsid w:val="002744F0"/>
    <w:rsid w:val="00274D18"/>
    <w:rsid w:val="00275A91"/>
    <w:rsid w:val="00276972"/>
    <w:rsid w:val="00280AAC"/>
    <w:rsid w:val="00281839"/>
    <w:rsid w:val="00284A97"/>
    <w:rsid w:val="0029135A"/>
    <w:rsid w:val="00291C16"/>
    <w:rsid w:val="00292AA1"/>
    <w:rsid w:val="00292C3A"/>
    <w:rsid w:val="002962BB"/>
    <w:rsid w:val="0029685C"/>
    <w:rsid w:val="00296E1E"/>
    <w:rsid w:val="002A0BD7"/>
    <w:rsid w:val="002A1CEC"/>
    <w:rsid w:val="002A46D9"/>
    <w:rsid w:val="002B0044"/>
    <w:rsid w:val="002B050B"/>
    <w:rsid w:val="002B0BF2"/>
    <w:rsid w:val="002B10B3"/>
    <w:rsid w:val="002B11B0"/>
    <w:rsid w:val="002B16AD"/>
    <w:rsid w:val="002B5104"/>
    <w:rsid w:val="002C646C"/>
    <w:rsid w:val="002D3879"/>
    <w:rsid w:val="002D484C"/>
    <w:rsid w:val="002D4FBD"/>
    <w:rsid w:val="002D725D"/>
    <w:rsid w:val="002D7969"/>
    <w:rsid w:val="002E3CC5"/>
    <w:rsid w:val="002E4FA9"/>
    <w:rsid w:val="002E5E40"/>
    <w:rsid w:val="002E64A5"/>
    <w:rsid w:val="002E6C3F"/>
    <w:rsid w:val="002F0A08"/>
    <w:rsid w:val="002F0B13"/>
    <w:rsid w:val="002F2F2B"/>
    <w:rsid w:val="002F57F2"/>
    <w:rsid w:val="00300224"/>
    <w:rsid w:val="00300959"/>
    <w:rsid w:val="00302587"/>
    <w:rsid w:val="003030A4"/>
    <w:rsid w:val="00305A34"/>
    <w:rsid w:val="0030629B"/>
    <w:rsid w:val="00311E62"/>
    <w:rsid w:val="00312970"/>
    <w:rsid w:val="0031789D"/>
    <w:rsid w:val="003216E1"/>
    <w:rsid w:val="00322465"/>
    <w:rsid w:val="00322AE4"/>
    <w:rsid w:val="00324245"/>
    <w:rsid w:val="003255B1"/>
    <w:rsid w:val="00333575"/>
    <w:rsid w:val="00335CE0"/>
    <w:rsid w:val="00337121"/>
    <w:rsid w:val="003374AE"/>
    <w:rsid w:val="00341937"/>
    <w:rsid w:val="003432E4"/>
    <w:rsid w:val="00344C13"/>
    <w:rsid w:val="00345A56"/>
    <w:rsid w:val="00346BE1"/>
    <w:rsid w:val="00346C44"/>
    <w:rsid w:val="0035197A"/>
    <w:rsid w:val="003520AE"/>
    <w:rsid w:val="0035296D"/>
    <w:rsid w:val="00353279"/>
    <w:rsid w:val="00361F80"/>
    <w:rsid w:val="00362A7F"/>
    <w:rsid w:val="00363051"/>
    <w:rsid w:val="0036326C"/>
    <w:rsid w:val="0036345B"/>
    <w:rsid w:val="00364532"/>
    <w:rsid w:val="00365AFE"/>
    <w:rsid w:val="003700DB"/>
    <w:rsid w:val="00374665"/>
    <w:rsid w:val="00376C36"/>
    <w:rsid w:val="00376D1B"/>
    <w:rsid w:val="00380783"/>
    <w:rsid w:val="00380868"/>
    <w:rsid w:val="00381745"/>
    <w:rsid w:val="00381E57"/>
    <w:rsid w:val="003820CC"/>
    <w:rsid w:val="00385ECA"/>
    <w:rsid w:val="00386F02"/>
    <w:rsid w:val="00390123"/>
    <w:rsid w:val="00391568"/>
    <w:rsid w:val="00393CFE"/>
    <w:rsid w:val="00394457"/>
    <w:rsid w:val="00395CA6"/>
    <w:rsid w:val="00396CA8"/>
    <w:rsid w:val="003A26E5"/>
    <w:rsid w:val="003A7AC3"/>
    <w:rsid w:val="003A7BD9"/>
    <w:rsid w:val="003B01A3"/>
    <w:rsid w:val="003B0948"/>
    <w:rsid w:val="003B0E0D"/>
    <w:rsid w:val="003B158A"/>
    <w:rsid w:val="003B2141"/>
    <w:rsid w:val="003B225D"/>
    <w:rsid w:val="003B528C"/>
    <w:rsid w:val="003B716E"/>
    <w:rsid w:val="003C1B5F"/>
    <w:rsid w:val="003C42F5"/>
    <w:rsid w:val="003C49AF"/>
    <w:rsid w:val="003C68E0"/>
    <w:rsid w:val="003C708F"/>
    <w:rsid w:val="003D1EB8"/>
    <w:rsid w:val="003D3B01"/>
    <w:rsid w:val="003D4BC3"/>
    <w:rsid w:val="003D62AD"/>
    <w:rsid w:val="003E7539"/>
    <w:rsid w:val="003F104E"/>
    <w:rsid w:val="003F3959"/>
    <w:rsid w:val="003F7A35"/>
    <w:rsid w:val="004000ED"/>
    <w:rsid w:val="0040244B"/>
    <w:rsid w:val="00403C44"/>
    <w:rsid w:val="004110C3"/>
    <w:rsid w:val="00412310"/>
    <w:rsid w:val="00412A95"/>
    <w:rsid w:val="00413386"/>
    <w:rsid w:val="00413474"/>
    <w:rsid w:val="00414F22"/>
    <w:rsid w:val="00415600"/>
    <w:rsid w:val="00422A5D"/>
    <w:rsid w:val="00422E87"/>
    <w:rsid w:val="00424C8F"/>
    <w:rsid w:val="0043250F"/>
    <w:rsid w:val="0043260B"/>
    <w:rsid w:val="0044383D"/>
    <w:rsid w:val="00444E56"/>
    <w:rsid w:val="00450449"/>
    <w:rsid w:val="004515DF"/>
    <w:rsid w:val="004526C4"/>
    <w:rsid w:val="004542EB"/>
    <w:rsid w:val="004557B1"/>
    <w:rsid w:val="004562C6"/>
    <w:rsid w:val="004577A0"/>
    <w:rsid w:val="00457BD9"/>
    <w:rsid w:val="00460A9E"/>
    <w:rsid w:val="00464B1C"/>
    <w:rsid w:val="0047006A"/>
    <w:rsid w:val="00474A75"/>
    <w:rsid w:val="00477AB8"/>
    <w:rsid w:val="004804F0"/>
    <w:rsid w:val="00480839"/>
    <w:rsid w:val="00481887"/>
    <w:rsid w:val="00482DB4"/>
    <w:rsid w:val="00490040"/>
    <w:rsid w:val="004915B2"/>
    <w:rsid w:val="004926D4"/>
    <w:rsid w:val="00493712"/>
    <w:rsid w:val="004977D5"/>
    <w:rsid w:val="00497A08"/>
    <w:rsid w:val="004A281C"/>
    <w:rsid w:val="004A3D24"/>
    <w:rsid w:val="004A3ED5"/>
    <w:rsid w:val="004A4800"/>
    <w:rsid w:val="004B1D73"/>
    <w:rsid w:val="004B28B8"/>
    <w:rsid w:val="004B673D"/>
    <w:rsid w:val="004B790B"/>
    <w:rsid w:val="004B7AFD"/>
    <w:rsid w:val="004C052F"/>
    <w:rsid w:val="004C1118"/>
    <w:rsid w:val="004C22BB"/>
    <w:rsid w:val="004C29F1"/>
    <w:rsid w:val="004C47D4"/>
    <w:rsid w:val="004C4D8A"/>
    <w:rsid w:val="004D2F74"/>
    <w:rsid w:val="004D5468"/>
    <w:rsid w:val="004E2ECB"/>
    <w:rsid w:val="004E323F"/>
    <w:rsid w:val="004E3D0A"/>
    <w:rsid w:val="004E3F6D"/>
    <w:rsid w:val="004E4915"/>
    <w:rsid w:val="004E5518"/>
    <w:rsid w:val="004E5C02"/>
    <w:rsid w:val="004E675B"/>
    <w:rsid w:val="004F0D81"/>
    <w:rsid w:val="004F7376"/>
    <w:rsid w:val="0051002B"/>
    <w:rsid w:val="00510941"/>
    <w:rsid w:val="00510E9B"/>
    <w:rsid w:val="005112F5"/>
    <w:rsid w:val="00512569"/>
    <w:rsid w:val="00512EA2"/>
    <w:rsid w:val="00513A8F"/>
    <w:rsid w:val="00516565"/>
    <w:rsid w:val="00516E05"/>
    <w:rsid w:val="00517A51"/>
    <w:rsid w:val="00520566"/>
    <w:rsid w:val="0052080B"/>
    <w:rsid w:val="00522510"/>
    <w:rsid w:val="00522680"/>
    <w:rsid w:val="0053098E"/>
    <w:rsid w:val="005313BC"/>
    <w:rsid w:val="005313E8"/>
    <w:rsid w:val="00534CD4"/>
    <w:rsid w:val="00536A59"/>
    <w:rsid w:val="00536CF3"/>
    <w:rsid w:val="00540F11"/>
    <w:rsid w:val="00544BB9"/>
    <w:rsid w:val="0054544C"/>
    <w:rsid w:val="0054759B"/>
    <w:rsid w:val="00547F14"/>
    <w:rsid w:val="005506B1"/>
    <w:rsid w:val="005514AB"/>
    <w:rsid w:val="00552267"/>
    <w:rsid w:val="0055226D"/>
    <w:rsid w:val="0055420F"/>
    <w:rsid w:val="005557F9"/>
    <w:rsid w:val="005564F9"/>
    <w:rsid w:val="00556812"/>
    <w:rsid w:val="005576EF"/>
    <w:rsid w:val="00560C59"/>
    <w:rsid w:val="00563D61"/>
    <w:rsid w:val="00565480"/>
    <w:rsid w:val="00566AA6"/>
    <w:rsid w:val="00566C4D"/>
    <w:rsid w:val="00567AF7"/>
    <w:rsid w:val="005706D3"/>
    <w:rsid w:val="00570EB7"/>
    <w:rsid w:val="005718DD"/>
    <w:rsid w:val="005726B2"/>
    <w:rsid w:val="00574CA4"/>
    <w:rsid w:val="005753D7"/>
    <w:rsid w:val="0057763F"/>
    <w:rsid w:val="00580D78"/>
    <w:rsid w:val="0058346C"/>
    <w:rsid w:val="00583672"/>
    <w:rsid w:val="00583C8D"/>
    <w:rsid w:val="00586FBC"/>
    <w:rsid w:val="00590762"/>
    <w:rsid w:val="00592886"/>
    <w:rsid w:val="00592EB2"/>
    <w:rsid w:val="00593D78"/>
    <w:rsid w:val="00596EE1"/>
    <w:rsid w:val="0059731D"/>
    <w:rsid w:val="00597A78"/>
    <w:rsid w:val="005A01CD"/>
    <w:rsid w:val="005A0508"/>
    <w:rsid w:val="005A3048"/>
    <w:rsid w:val="005A3177"/>
    <w:rsid w:val="005A66B6"/>
    <w:rsid w:val="005A7C1D"/>
    <w:rsid w:val="005B1D37"/>
    <w:rsid w:val="005B6E83"/>
    <w:rsid w:val="005B7656"/>
    <w:rsid w:val="005B7BF6"/>
    <w:rsid w:val="005C01EB"/>
    <w:rsid w:val="005C1FD7"/>
    <w:rsid w:val="005C285D"/>
    <w:rsid w:val="005C39BD"/>
    <w:rsid w:val="005D0EA5"/>
    <w:rsid w:val="005D18DB"/>
    <w:rsid w:val="005D2449"/>
    <w:rsid w:val="005D497E"/>
    <w:rsid w:val="005E2AF4"/>
    <w:rsid w:val="005E3806"/>
    <w:rsid w:val="005E6C59"/>
    <w:rsid w:val="005E7183"/>
    <w:rsid w:val="005E72B7"/>
    <w:rsid w:val="005E7EF6"/>
    <w:rsid w:val="005F18D9"/>
    <w:rsid w:val="005F453C"/>
    <w:rsid w:val="005F7CF4"/>
    <w:rsid w:val="00602F77"/>
    <w:rsid w:val="006033BE"/>
    <w:rsid w:val="00603E88"/>
    <w:rsid w:val="006064E1"/>
    <w:rsid w:val="00613377"/>
    <w:rsid w:val="00614160"/>
    <w:rsid w:val="0061459A"/>
    <w:rsid w:val="00623036"/>
    <w:rsid w:val="00623A56"/>
    <w:rsid w:val="00623EF7"/>
    <w:rsid w:val="0062579A"/>
    <w:rsid w:val="00625FAF"/>
    <w:rsid w:val="00630EA3"/>
    <w:rsid w:val="0063227E"/>
    <w:rsid w:val="00632DE7"/>
    <w:rsid w:val="00636720"/>
    <w:rsid w:val="0064062B"/>
    <w:rsid w:val="0064217E"/>
    <w:rsid w:val="00643AB7"/>
    <w:rsid w:val="006442B4"/>
    <w:rsid w:val="00653DE1"/>
    <w:rsid w:val="006652B9"/>
    <w:rsid w:val="00665566"/>
    <w:rsid w:val="00665A85"/>
    <w:rsid w:val="0066684C"/>
    <w:rsid w:val="006730D4"/>
    <w:rsid w:val="00673A9D"/>
    <w:rsid w:val="0067480C"/>
    <w:rsid w:val="00676990"/>
    <w:rsid w:val="00677518"/>
    <w:rsid w:val="00682425"/>
    <w:rsid w:val="00682F57"/>
    <w:rsid w:val="0068480E"/>
    <w:rsid w:val="00684C71"/>
    <w:rsid w:val="006932DD"/>
    <w:rsid w:val="00694383"/>
    <w:rsid w:val="00697609"/>
    <w:rsid w:val="006A14F5"/>
    <w:rsid w:val="006A431B"/>
    <w:rsid w:val="006A4CBD"/>
    <w:rsid w:val="006A6320"/>
    <w:rsid w:val="006A63BD"/>
    <w:rsid w:val="006B001F"/>
    <w:rsid w:val="006B11FA"/>
    <w:rsid w:val="006B3F0D"/>
    <w:rsid w:val="006B4D9B"/>
    <w:rsid w:val="006B608B"/>
    <w:rsid w:val="006B76EE"/>
    <w:rsid w:val="006B7BFE"/>
    <w:rsid w:val="006C0A87"/>
    <w:rsid w:val="006C2792"/>
    <w:rsid w:val="006C487F"/>
    <w:rsid w:val="006C48D4"/>
    <w:rsid w:val="006D03F7"/>
    <w:rsid w:val="006D0B4A"/>
    <w:rsid w:val="006D3F6B"/>
    <w:rsid w:val="006D48E1"/>
    <w:rsid w:val="006D498B"/>
    <w:rsid w:val="006D4C0A"/>
    <w:rsid w:val="006D5AFD"/>
    <w:rsid w:val="006E06D8"/>
    <w:rsid w:val="006E088B"/>
    <w:rsid w:val="006E15B9"/>
    <w:rsid w:val="006E3D9E"/>
    <w:rsid w:val="006E42BE"/>
    <w:rsid w:val="006E46B4"/>
    <w:rsid w:val="006E4D5F"/>
    <w:rsid w:val="006E505E"/>
    <w:rsid w:val="006E76BD"/>
    <w:rsid w:val="006F0572"/>
    <w:rsid w:val="006F0643"/>
    <w:rsid w:val="006F0926"/>
    <w:rsid w:val="006F2EF3"/>
    <w:rsid w:val="006F3CA9"/>
    <w:rsid w:val="006F3CC9"/>
    <w:rsid w:val="006F4854"/>
    <w:rsid w:val="006F5DA4"/>
    <w:rsid w:val="006F6796"/>
    <w:rsid w:val="00700192"/>
    <w:rsid w:val="00702708"/>
    <w:rsid w:val="00705901"/>
    <w:rsid w:val="00706CF3"/>
    <w:rsid w:val="007115E6"/>
    <w:rsid w:val="00711951"/>
    <w:rsid w:val="0071430A"/>
    <w:rsid w:val="00717EBA"/>
    <w:rsid w:val="00720C35"/>
    <w:rsid w:val="00723DCD"/>
    <w:rsid w:val="007240F5"/>
    <w:rsid w:val="007242AE"/>
    <w:rsid w:val="00725082"/>
    <w:rsid w:val="00732750"/>
    <w:rsid w:val="007333B1"/>
    <w:rsid w:val="007340CA"/>
    <w:rsid w:val="007347ED"/>
    <w:rsid w:val="007358F9"/>
    <w:rsid w:val="00736977"/>
    <w:rsid w:val="007462C9"/>
    <w:rsid w:val="007463F8"/>
    <w:rsid w:val="00747108"/>
    <w:rsid w:val="00747FF9"/>
    <w:rsid w:val="00750227"/>
    <w:rsid w:val="0075155C"/>
    <w:rsid w:val="00753636"/>
    <w:rsid w:val="00760A65"/>
    <w:rsid w:val="00762CDC"/>
    <w:rsid w:val="007700FF"/>
    <w:rsid w:val="00772E06"/>
    <w:rsid w:val="00775060"/>
    <w:rsid w:val="00776A4D"/>
    <w:rsid w:val="00777013"/>
    <w:rsid w:val="007829D1"/>
    <w:rsid w:val="00783032"/>
    <w:rsid w:val="00783C67"/>
    <w:rsid w:val="00784CCE"/>
    <w:rsid w:val="00786860"/>
    <w:rsid w:val="00792D81"/>
    <w:rsid w:val="00793DDB"/>
    <w:rsid w:val="007961EB"/>
    <w:rsid w:val="007A111C"/>
    <w:rsid w:val="007A1558"/>
    <w:rsid w:val="007A1983"/>
    <w:rsid w:val="007A1FD2"/>
    <w:rsid w:val="007A26E3"/>
    <w:rsid w:val="007A302F"/>
    <w:rsid w:val="007A4437"/>
    <w:rsid w:val="007A4E3D"/>
    <w:rsid w:val="007B03F7"/>
    <w:rsid w:val="007B1985"/>
    <w:rsid w:val="007B199A"/>
    <w:rsid w:val="007B5783"/>
    <w:rsid w:val="007B7D35"/>
    <w:rsid w:val="007C0AF9"/>
    <w:rsid w:val="007C1B45"/>
    <w:rsid w:val="007C44AB"/>
    <w:rsid w:val="007C4A43"/>
    <w:rsid w:val="007C59C3"/>
    <w:rsid w:val="007C6BFA"/>
    <w:rsid w:val="007C7205"/>
    <w:rsid w:val="007C72C7"/>
    <w:rsid w:val="007D0F03"/>
    <w:rsid w:val="007D10E8"/>
    <w:rsid w:val="007D2C0D"/>
    <w:rsid w:val="007D57DA"/>
    <w:rsid w:val="007D60EC"/>
    <w:rsid w:val="007D67B4"/>
    <w:rsid w:val="007D6AB2"/>
    <w:rsid w:val="007D6E42"/>
    <w:rsid w:val="007D7A41"/>
    <w:rsid w:val="007E3F34"/>
    <w:rsid w:val="007F0E9E"/>
    <w:rsid w:val="007F1923"/>
    <w:rsid w:val="007F2057"/>
    <w:rsid w:val="007F2102"/>
    <w:rsid w:val="007F3082"/>
    <w:rsid w:val="007F6271"/>
    <w:rsid w:val="007F6B42"/>
    <w:rsid w:val="008001D2"/>
    <w:rsid w:val="008008B6"/>
    <w:rsid w:val="00801895"/>
    <w:rsid w:val="008023F7"/>
    <w:rsid w:val="00803940"/>
    <w:rsid w:val="008039F4"/>
    <w:rsid w:val="008059BF"/>
    <w:rsid w:val="00805F25"/>
    <w:rsid w:val="008133F4"/>
    <w:rsid w:val="00813B31"/>
    <w:rsid w:val="00813B67"/>
    <w:rsid w:val="00814856"/>
    <w:rsid w:val="00816104"/>
    <w:rsid w:val="0081622E"/>
    <w:rsid w:val="00820B65"/>
    <w:rsid w:val="00820EB2"/>
    <w:rsid w:val="00820F50"/>
    <w:rsid w:val="00821B5C"/>
    <w:rsid w:val="00823206"/>
    <w:rsid w:val="0082374A"/>
    <w:rsid w:val="00825095"/>
    <w:rsid w:val="00831459"/>
    <w:rsid w:val="00833314"/>
    <w:rsid w:val="00833AF0"/>
    <w:rsid w:val="008349AA"/>
    <w:rsid w:val="008357E8"/>
    <w:rsid w:val="00836E9A"/>
    <w:rsid w:val="00836ECB"/>
    <w:rsid w:val="008379FE"/>
    <w:rsid w:val="00837CDE"/>
    <w:rsid w:val="008415D1"/>
    <w:rsid w:val="00841B7C"/>
    <w:rsid w:val="00844679"/>
    <w:rsid w:val="00850F53"/>
    <w:rsid w:val="008515BB"/>
    <w:rsid w:val="00855F58"/>
    <w:rsid w:val="00856C9D"/>
    <w:rsid w:val="00860EBB"/>
    <w:rsid w:val="00861219"/>
    <w:rsid w:val="008612C3"/>
    <w:rsid w:val="00862868"/>
    <w:rsid w:val="0086440E"/>
    <w:rsid w:val="00864907"/>
    <w:rsid w:val="00865D4A"/>
    <w:rsid w:val="008668EF"/>
    <w:rsid w:val="00867C1D"/>
    <w:rsid w:val="00870AFE"/>
    <w:rsid w:val="00871D85"/>
    <w:rsid w:val="008726A5"/>
    <w:rsid w:val="008761DA"/>
    <w:rsid w:val="00877C27"/>
    <w:rsid w:val="00880BE4"/>
    <w:rsid w:val="00880E18"/>
    <w:rsid w:val="0088110F"/>
    <w:rsid w:val="0088182B"/>
    <w:rsid w:val="00881A9F"/>
    <w:rsid w:val="00884424"/>
    <w:rsid w:val="008863F9"/>
    <w:rsid w:val="008871C1"/>
    <w:rsid w:val="00887ACD"/>
    <w:rsid w:val="008917D7"/>
    <w:rsid w:val="008930EA"/>
    <w:rsid w:val="00893205"/>
    <w:rsid w:val="00893F00"/>
    <w:rsid w:val="00895BCE"/>
    <w:rsid w:val="008970C6"/>
    <w:rsid w:val="008A04BC"/>
    <w:rsid w:val="008A17D1"/>
    <w:rsid w:val="008B02ED"/>
    <w:rsid w:val="008B049C"/>
    <w:rsid w:val="008B0738"/>
    <w:rsid w:val="008B3E37"/>
    <w:rsid w:val="008B3F80"/>
    <w:rsid w:val="008B5ADB"/>
    <w:rsid w:val="008B7D76"/>
    <w:rsid w:val="008C0E9F"/>
    <w:rsid w:val="008C104E"/>
    <w:rsid w:val="008C23D5"/>
    <w:rsid w:val="008C3ACE"/>
    <w:rsid w:val="008C42D7"/>
    <w:rsid w:val="008C4C8C"/>
    <w:rsid w:val="008C5D7B"/>
    <w:rsid w:val="008C6619"/>
    <w:rsid w:val="008D14E7"/>
    <w:rsid w:val="008D6698"/>
    <w:rsid w:val="008D6A73"/>
    <w:rsid w:val="008E0ADD"/>
    <w:rsid w:val="008E7296"/>
    <w:rsid w:val="008F0153"/>
    <w:rsid w:val="008F1961"/>
    <w:rsid w:val="008F36A0"/>
    <w:rsid w:val="008F402B"/>
    <w:rsid w:val="008F4EB5"/>
    <w:rsid w:val="008F739E"/>
    <w:rsid w:val="0090317A"/>
    <w:rsid w:val="00906208"/>
    <w:rsid w:val="009070B2"/>
    <w:rsid w:val="00907B50"/>
    <w:rsid w:val="00907D61"/>
    <w:rsid w:val="00910132"/>
    <w:rsid w:val="009133BA"/>
    <w:rsid w:val="00916213"/>
    <w:rsid w:val="009168CF"/>
    <w:rsid w:val="0091739C"/>
    <w:rsid w:val="00917EAB"/>
    <w:rsid w:val="00921B43"/>
    <w:rsid w:val="00922C85"/>
    <w:rsid w:val="00922D3F"/>
    <w:rsid w:val="00923BBA"/>
    <w:rsid w:val="00924053"/>
    <w:rsid w:val="00924AF5"/>
    <w:rsid w:val="0092512C"/>
    <w:rsid w:val="00925AD6"/>
    <w:rsid w:val="0092668B"/>
    <w:rsid w:val="00926BC7"/>
    <w:rsid w:val="00930321"/>
    <w:rsid w:val="00933EAE"/>
    <w:rsid w:val="00933EB9"/>
    <w:rsid w:val="00936D2D"/>
    <w:rsid w:val="009373D5"/>
    <w:rsid w:val="00940C78"/>
    <w:rsid w:val="00943824"/>
    <w:rsid w:val="009475ED"/>
    <w:rsid w:val="00950B50"/>
    <w:rsid w:val="00952A5B"/>
    <w:rsid w:val="00954F67"/>
    <w:rsid w:val="00956B40"/>
    <w:rsid w:val="00957698"/>
    <w:rsid w:val="00971552"/>
    <w:rsid w:val="009754EE"/>
    <w:rsid w:val="0097632C"/>
    <w:rsid w:val="00981987"/>
    <w:rsid w:val="0098307E"/>
    <w:rsid w:val="00983F0B"/>
    <w:rsid w:val="0098552D"/>
    <w:rsid w:val="00986F7F"/>
    <w:rsid w:val="009926CD"/>
    <w:rsid w:val="00992769"/>
    <w:rsid w:val="009961A8"/>
    <w:rsid w:val="009A00CE"/>
    <w:rsid w:val="009A152C"/>
    <w:rsid w:val="009A3EC4"/>
    <w:rsid w:val="009A6610"/>
    <w:rsid w:val="009A6B6A"/>
    <w:rsid w:val="009A70A5"/>
    <w:rsid w:val="009B1BEF"/>
    <w:rsid w:val="009B4517"/>
    <w:rsid w:val="009B5ADB"/>
    <w:rsid w:val="009B645B"/>
    <w:rsid w:val="009B6936"/>
    <w:rsid w:val="009C04EB"/>
    <w:rsid w:val="009C0670"/>
    <w:rsid w:val="009D51FA"/>
    <w:rsid w:val="009D74D5"/>
    <w:rsid w:val="009E0245"/>
    <w:rsid w:val="009E0D8C"/>
    <w:rsid w:val="009E54B9"/>
    <w:rsid w:val="009E6EDE"/>
    <w:rsid w:val="009E762F"/>
    <w:rsid w:val="009E7CB4"/>
    <w:rsid w:val="009F1FCE"/>
    <w:rsid w:val="009F5ED5"/>
    <w:rsid w:val="009F6261"/>
    <w:rsid w:val="009F62E9"/>
    <w:rsid w:val="009F63D5"/>
    <w:rsid w:val="009F6F51"/>
    <w:rsid w:val="009F7FB6"/>
    <w:rsid w:val="00A01A2F"/>
    <w:rsid w:val="00A01D0C"/>
    <w:rsid w:val="00A03571"/>
    <w:rsid w:val="00A03AFF"/>
    <w:rsid w:val="00A0684F"/>
    <w:rsid w:val="00A06A33"/>
    <w:rsid w:val="00A11577"/>
    <w:rsid w:val="00A12BBC"/>
    <w:rsid w:val="00A142E3"/>
    <w:rsid w:val="00A15361"/>
    <w:rsid w:val="00A1552C"/>
    <w:rsid w:val="00A160DE"/>
    <w:rsid w:val="00A1635A"/>
    <w:rsid w:val="00A17E0F"/>
    <w:rsid w:val="00A202B0"/>
    <w:rsid w:val="00A20451"/>
    <w:rsid w:val="00A217DF"/>
    <w:rsid w:val="00A2347D"/>
    <w:rsid w:val="00A26176"/>
    <w:rsid w:val="00A31510"/>
    <w:rsid w:val="00A318A5"/>
    <w:rsid w:val="00A32228"/>
    <w:rsid w:val="00A33241"/>
    <w:rsid w:val="00A35F98"/>
    <w:rsid w:val="00A3658B"/>
    <w:rsid w:val="00A41605"/>
    <w:rsid w:val="00A424AA"/>
    <w:rsid w:val="00A46CC1"/>
    <w:rsid w:val="00A503F7"/>
    <w:rsid w:val="00A514B5"/>
    <w:rsid w:val="00A561DC"/>
    <w:rsid w:val="00A6064F"/>
    <w:rsid w:val="00A609B5"/>
    <w:rsid w:val="00A653FD"/>
    <w:rsid w:val="00A65C19"/>
    <w:rsid w:val="00A67C8C"/>
    <w:rsid w:val="00A700DD"/>
    <w:rsid w:val="00A72E70"/>
    <w:rsid w:val="00A74BDB"/>
    <w:rsid w:val="00A7581E"/>
    <w:rsid w:val="00A76475"/>
    <w:rsid w:val="00A76E01"/>
    <w:rsid w:val="00A80580"/>
    <w:rsid w:val="00A80A2E"/>
    <w:rsid w:val="00A8388D"/>
    <w:rsid w:val="00A84158"/>
    <w:rsid w:val="00A91B41"/>
    <w:rsid w:val="00A9271C"/>
    <w:rsid w:val="00A92842"/>
    <w:rsid w:val="00A9427E"/>
    <w:rsid w:val="00A95EAF"/>
    <w:rsid w:val="00A96306"/>
    <w:rsid w:val="00A96560"/>
    <w:rsid w:val="00A96E13"/>
    <w:rsid w:val="00A97439"/>
    <w:rsid w:val="00A97BDB"/>
    <w:rsid w:val="00A97E6A"/>
    <w:rsid w:val="00AA34EA"/>
    <w:rsid w:val="00AA5020"/>
    <w:rsid w:val="00AA55A2"/>
    <w:rsid w:val="00AA6B20"/>
    <w:rsid w:val="00AA6CC0"/>
    <w:rsid w:val="00AA748B"/>
    <w:rsid w:val="00AB01CC"/>
    <w:rsid w:val="00AB0D5E"/>
    <w:rsid w:val="00AB2856"/>
    <w:rsid w:val="00AB4AC4"/>
    <w:rsid w:val="00AB734E"/>
    <w:rsid w:val="00AB7430"/>
    <w:rsid w:val="00AB7549"/>
    <w:rsid w:val="00AB7CDA"/>
    <w:rsid w:val="00AC00E5"/>
    <w:rsid w:val="00AC1453"/>
    <w:rsid w:val="00AC3A7E"/>
    <w:rsid w:val="00AC4FD1"/>
    <w:rsid w:val="00AD6235"/>
    <w:rsid w:val="00AE7068"/>
    <w:rsid w:val="00AE732F"/>
    <w:rsid w:val="00AF1732"/>
    <w:rsid w:val="00AF4836"/>
    <w:rsid w:val="00AF54F7"/>
    <w:rsid w:val="00AF702B"/>
    <w:rsid w:val="00B05A39"/>
    <w:rsid w:val="00B064FA"/>
    <w:rsid w:val="00B06B8F"/>
    <w:rsid w:val="00B072A3"/>
    <w:rsid w:val="00B120FA"/>
    <w:rsid w:val="00B12613"/>
    <w:rsid w:val="00B12E1D"/>
    <w:rsid w:val="00B163A0"/>
    <w:rsid w:val="00B17126"/>
    <w:rsid w:val="00B1728E"/>
    <w:rsid w:val="00B17B4C"/>
    <w:rsid w:val="00B203F7"/>
    <w:rsid w:val="00B20FCC"/>
    <w:rsid w:val="00B21171"/>
    <w:rsid w:val="00B2256A"/>
    <w:rsid w:val="00B23F7F"/>
    <w:rsid w:val="00B25A2C"/>
    <w:rsid w:val="00B30086"/>
    <w:rsid w:val="00B30C51"/>
    <w:rsid w:val="00B314AA"/>
    <w:rsid w:val="00B31B22"/>
    <w:rsid w:val="00B31C49"/>
    <w:rsid w:val="00B31E37"/>
    <w:rsid w:val="00B3261F"/>
    <w:rsid w:val="00B32EC4"/>
    <w:rsid w:val="00B33614"/>
    <w:rsid w:val="00B336F6"/>
    <w:rsid w:val="00B33746"/>
    <w:rsid w:val="00B34773"/>
    <w:rsid w:val="00B34904"/>
    <w:rsid w:val="00B34D8A"/>
    <w:rsid w:val="00B372F7"/>
    <w:rsid w:val="00B3750E"/>
    <w:rsid w:val="00B37A59"/>
    <w:rsid w:val="00B37B2C"/>
    <w:rsid w:val="00B40B08"/>
    <w:rsid w:val="00B42270"/>
    <w:rsid w:val="00B432C8"/>
    <w:rsid w:val="00B43E50"/>
    <w:rsid w:val="00B44099"/>
    <w:rsid w:val="00B442A2"/>
    <w:rsid w:val="00B453DD"/>
    <w:rsid w:val="00B45E4B"/>
    <w:rsid w:val="00B45FE2"/>
    <w:rsid w:val="00B461EB"/>
    <w:rsid w:val="00B47513"/>
    <w:rsid w:val="00B515D0"/>
    <w:rsid w:val="00B516EB"/>
    <w:rsid w:val="00B5404B"/>
    <w:rsid w:val="00B544C3"/>
    <w:rsid w:val="00B553AE"/>
    <w:rsid w:val="00B55A1A"/>
    <w:rsid w:val="00B55A62"/>
    <w:rsid w:val="00B57BD5"/>
    <w:rsid w:val="00B60377"/>
    <w:rsid w:val="00B63701"/>
    <w:rsid w:val="00B71869"/>
    <w:rsid w:val="00B7266F"/>
    <w:rsid w:val="00B72672"/>
    <w:rsid w:val="00B733C6"/>
    <w:rsid w:val="00B76CB2"/>
    <w:rsid w:val="00B80524"/>
    <w:rsid w:val="00B80A74"/>
    <w:rsid w:val="00B82A1C"/>
    <w:rsid w:val="00B82AC4"/>
    <w:rsid w:val="00B84EE6"/>
    <w:rsid w:val="00B84F81"/>
    <w:rsid w:val="00B85538"/>
    <w:rsid w:val="00B9236E"/>
    <w:rsid w:val="00B92B59"/>
    <w:rsid w:val="00B932D2"/>
    <w:rsid w:val="00BA16E5"/>
    <w:rsid w:val="00BA27BB"/>
    <w:rsid w:val="00BA342C"/>
    <w:rsid w:val="00BA3724"/>
    <w:rsid w:val="00BA4AFF"/>
    <w:rsid w:val="00BA4CDE"/>
    <w:rsid w:val="00BA6BD2"/>
    <w:rsid w:val="00BA6C0E"/>
    <w:rsid w:val="00BB0D6A"/>
    <w:rsid w:val="00BB1717"/>
    <w:rsid w:val="00BB301D"/>
    <w:rsid w:val="00BB3383"/>
    <w:rsid w:val="00BB3B68"/>
    <w:rsid w:val="00BB539D"/>
    <w:rsid w:val="00BB5B7B"/>
    <w:rsid w:val="00BB754C"/>
    <w:rsid w:val="00BB7F68"/>
    <w:rsid w:val="00BC007E"/>
    <w:rsid w:val="00BC0807"/>
    <w:rsid w:val="00BC3828"/>
    <w:rsid w:val="00BC3C7F"/>
    <w:rsid w:val="00BC3EC8"/>
    <w:rsid w:val="00BC5272"/>
    <w:rsid w:val="00BC5F6E"/>
    <w:rsid w:val="00BC6141"/>
    <w:rsid w:val="00BC7286"/>
    <w:rsid w:val="00BD0265"/>
    <w:rsid w:val="00BD08C0"/>
    <w:rsid w:val="00BD21D6"/>
    <w:rsid w:val="00BD3E01"/>
    <w:rsid w:val="00BD4E27"/>
    <w:rsid w:val="00BD7EA6"/>
    <w:rsid w:val="00BD7FC6"/>
    <w:rsid w:val="00BE08BB"/>
    <w:rsid w:val="00BE62CD"/>
    <w:rsid w:val="00BE6317"/>
    <w:rsid w:val="00BE7E9D"/>
    <w:rsid w:val="00BF0B8C"/>
    <w:rsid w:val="00BF16AB"/>
    <w:rsid w:val="00BF294D"/>
    <w:rsid w:val="00BF649C"/>
    <w:rsid w:val="00C001AD"/>
    <w:rsid w:val="00C00C4C"/>
    <w:rsid w:val="00C032F4"/>
    <w:rsid w:val="00C053B8"/>
    <w:rsid w:val="00C1072F"/>
    <w:rsid w:val="00C13841"/>
    <w:rsid w:val="00C15641"/>
    <w:rsid w:val="00C16553"/>
    <w:rsid w:val="00C17282"/>
    <w:rsid w:val="00C175C1"/>
    <w:rsid w:val="00C2020C"/>
    <w:rsid w:val="00C209FE"/>
    <w:rsid w:val="00C22708"/>
    <w:rsid w:val="00C233A3"/>
    <w:rsid w:val="00C2478E"/>
    <w:rsid w:val="00C25D8C"/>
    <w:rsid w:val="00C25E50"/>
    <w:rsid w:val="00C26C94"/>
    <w:rsid w:val="00C27E86"/>
    <w:rsid w:val="00C3384E"/>
    <w:rsid w:val="00C34E3E"/>
    <w:rsid w:val="00C4359E"/>
    <w:rsid w:val="00C437F8"/>
    <w:rsid w:val="00C43A82"/>
    <w:rsid w:val="00C50A5C"/>
    <w:rsid w:val="00C50D23"/>
    <w:rsid w:val="00C52FA2"/>
    <w:rsid w:val="00C5465A"/>
    <w:rsid w:val="00C54820"/>
    <w:rsid w:val="00C565AE"/>
    <w:rsid w:val="00C6360B"/>
    <w:rsid w:val="00C63642"/>
    <w:rsid w:val="00C65843"/>
    <w:rsid w:val="00C66AB2"/>
    <w:rsid w:val="00C73FC3"/>
    <w:rsid w:val="00C741F2"/>
    <w:rsid w:val="00C8009A"/>
    <w:rsid w:val="00C820FD"/>
    <w:rsid w:val="00C82E32"/>
    <w:rsid w:val="00C84AD0"/>
    <w:rsid w:val="00C87D2C"/>
    <w:rsid w:val="00C90DBC"/>
    <w:rsid w:val="00C91350"/>
    <w:rsid w:val="00C956B3"/>
    <w:rsid w:val="00C97685"/>
    <w:rsid w:val="00CA272F"/>
    <w:rsid w:val="00CA2D0A"/>
    <w:rsid w:val="00CA398C"/>
    <w:rsid w:val="00CA3D39"/>
    <w:rsid w:val="00CA4CAB"/>
    <w:rsid w:val="00CA64DE"/>
    <w:rsid w:val="00CA66BA"/>
    <w:rsid w:val="00CA6B15"/>
    <w:rsid w:val="00CB439B"/>
    <w:rsid w:val="00CB4F16"/>
    <w:rsid w:val="00CB757C"/>
    <w:rsid w:val="00CC29D1"/>
    <w:rsid w:val="00CC37BD"/>
    <w:rsid w:val="00CC4A8D"/>
    <w:rsid w:val="00CC5AB7"/>
    <w:rsid w:val="00CC6767"/>
    <w:rsid w:val="00CC79B0"/>
    <w:rsid w:val="00CC7C50"/>
    <w:rsid w:val="00CD0EBE"/>
    <w:rsid w:val="00CD1633"/>
    <w:rsid w:val="00CD21AB"/>
    <w:rsid w:val="00CD2C88"/>
    <w:rsid w:val="00CD4D75"/>
    <w:rsid w:val="00CE2D4C"/>
    <w:rsid w:val="00CE3D84"/>
    <w:rsid w:val="00CE4F94"/>
    <w:rsid w:val="00CF1C1B"/>
    <w:rsid w:val="00CF49A5"/>
    <w:rsid w:val="00CF4A94"/>
    <w:rsid w:val="00CF7D8A"/>
    <w:rsid w:val="00D015DE"/>
    <w:rsid w:val="00D021F5"/>
    <w:rsid w:val="00D04159"/>
    <w:rsid w:val="00D043A2"/>
    <w:rsid w:val="00D1190E"/>
    <w:rsid w:val="00D12083"/>
    <w:rsid w:val="00D13FA6"/>
    <w:rsid w:val="00D14384"/>
    <w:rsid w:val="00D16ED7"/>
    <w:rsid w:val="00D1766A"/>
    <w:rsid w:val="00D20263"/>
    <w:rsid w:val="00D21725"/>
    <w:rsid w:val="00D218EE"/>
    <w:rsid w:val="00D220AB"/>
    <w:rsid w:val="00D24509"/>
    <w:rsid w:val="00D24B3E"/>
    <w:rsid w:val="00D25AA1"/>
    <w:rsid w:val="00D27773"/>
    <w:rsid w:val="00D27C86"/>
    <w:rsid w:val="00D27DA2"/>
    <w:rsid w:val="00D3093F"/>
    <w:rsid w:val="00D30B26"/>
    <w:rsid w:val="00D327F7"/>
    <w:rsid w:val="00D32A35"/>
    <w:rsid w:val="00D32A72"/>
    <w:rsid w:val="00D33DE1"/>
    <w:rsid w:val="00D343D4"/>
    <w:rsid w:val="00D34F41"/>
    <w:rsid w:val="00D3736B"/>
    <w:rsid w:val="00D37DD2"/>
    <w:rsid w:val="00D40B93"/>
    <w:rsid w:val="00D4111E"/>
    <w:rsid w:val="00D413BA"/>
    <w:rsid w:val="00D42330"/>
    <w:rsid w:val="00D44DFB"/>
    <w:rsid w:val="00D45D61"/>
    <w:rsid w:val="00D46F51"/>
    <w:rsid w:val="00D476F9"/>
    <w:rsid w:val="00D47EE1"/>
    <w:rsid w:val="00D50005"/>
    <w:rsid w:val="00D543E9"/>
    <w:rsid w:val="00D55795"/>
    <w:rsid w:val="00D55814"/>
    <w:rsid w:val="00D5583D"/>
    <w:rsid w:val="00D55BC3"/>
    <w:rsid w:val="00D55DD4"/>
    <w:rsid w:val="00D57062"/>
    <w:rsid w:val="00D575DE"/>
    <w:rsid w:val="00D5772A"/>
    <w:rsid w:val="00D600C0"/>
    <w:rsid w:val="00D651B7"/>
    <w:rsid w:val="00D672F3"/>
    <w:rsid w:val="00D67A86"/>
    <w:rsid w:val="00D702CD"/>
    <w:rsid w:val="00D71A40"/>
    <w:rsid w:val="00D71DBB"/>
    <w:rsid w:val="00D7204F"/>
    <w:rsid w:val="00D72135"/>
    <w:rsid w:val="00D761AC"/>
    <w:rsid w:val="00D801D9"/>
    <w:rsid w:val="00D805BD"/>
    <w:rsid w:val="00D82601"/>
    <w:rsid w:val="00D8279E"/>
    <w:rsid w:val="00D83098"/>
    <w:rsid w:val="00D84585"/>
    <w:rsid w:val="00D85A3A"/>
    <w:rsid w:val="00D935E4"/>
    <w:rsid w:val="00D948E2"/>
    <w:rsid w:val="00DA01A4"/>
    <w:rsid w:val="00DA1102"/>
    <w:rsid w:val="00DA1FFD"/>
    <w:rsid w:val="00DA2134"/>
    <w:rsid w:val="00DA2188"/>
    <w:rsid w:val="00DA2D89"/>
    <w:rsid w:val="00DA30F9"/>
    <w:rsid w:val="00DA47F6"/>
    <w:rsid w:val="00DA487C"/>
    <w:rsid w:val="00DA7184"/>
    <w:rsid w:val="00DA7321"/>
    <w:rsid w:val="00DB23BB"/>
    <w:rsid w:val="00DB2AF2"/>
    <w:rsid w:val="00DB3E0E"/>
    <w:rsid w:val="00DB6A41"/>
    <w:rsid w:val="00DC16B2"/>
    <w:rsid w:val="00DC1D10"/>
    <w:rsid w:val="00DC2036"/>
    <w:rsid w:val="00DC2407"/>
    <w:rsid w:val="00DC42B3"/>
    <w:rsid w:val="00DC4588"/>
    <w:rsid w:val="00DC5AC8"/>
    <w:rsid w:val="00DC6286"/>
    <w:rsid w:val="00DC781D"/>
    <w:rsid w:val="00DD1563"/>
    <w:rsid w:val="00DD24F0"/>
    <w:rsid w:val="00DD26DF"/>
    <w:rsid w:val="00DD3C85"/>
    <w:rsid w:val="00DD4043"/>
    <w:rsid w:val="00DD4708"/>
    <w:rsid w:val="00DD5DE1"/>
    <w:rsid w:val="00DD60C6"/>
    <w:rsid w:val="00DE029B"/>
    <w:rsid w:val="00DE052E"/>
    <w:rsid w:val="00DE1842"/>
    <w:rsid w:val="00DE1B88"/>
    <w:rsid w:val="00DE528B"/>
    <w:rsid w:val="00DE5F1A"/>
    <w:rsid w:val="00DE6245"/>
    <w:rsid w:val="00DE6285"/>
    <w:rsid w:val="00DE62A0"/>
    <w:rsid w:val="00DE7564"/>
    <w:rsid w:val="00DE7E54"/>
    <w:rsid w:val="00DF3B6A"/>
    <w:rsid w:val="00DF4652"/>
    <w:rsid w:val="00DF4D95"/>
    <w:rsid w:val="00DF53E8"/>
    <w:rsid w:val="00DF6D17"/>
    <w:rsid w:val="00DF7183"/>
    <w:rsid w:val="00DF79DA"/>
    <w:rsid w:val="00DF7A7B"/>
    <w:rsid w:val="00DF7CED"/>
    <w:rsid w:val="00E00637"/>
    <w:rsid w:val="00E019F4"/>
    <w:rsid w:val="00E0221D"/>
    <w:rsid w:val="00E02D65"/>
    <w:rsid w:val="00E041CC"/>
    <w:rsid w:val="00E042BC"/>
    <w:rsid w:val="00E044F5"/>
    <w:rsid w:val="00E0576F"/>
    <w:rsid w:val="00E05F71"/>
    <w:rsid w:val="00E11CB8"/>
    <w:rsid w:val="00E168D9"/>
    <w:rsid w:val="00E169EC"/>
    <w:rsid w:val="00E21137"/>
    <w:rsid w:val="00E2259B"/>
    <w:rsid w:val="00E227FA"/>
    <w:rsid w:val="00E22C64"/>
    <w:rsid w:val="00E23E13"/>
    <w:rsid w:val="00E24A74"/>
    <w:rsid w:val="00E25882"/>
    <w:rsid w:val="00E25B8F"/>
    <w:rsid w:val="00E26832"/>
    <w:rsid w:val="00E278DA"/>
    <w:rsid w:val="00E30F25"/>
    <w:rsid w:val="00E322DD"/>
    <w:rsid w:val="00E450AE"/>
    <w:rsid w:val="00E51468"/>
    <w:rsid w:val="00E53DA8"/>
    <w:rsid w:val="00E54DB1"/>
    <w:rsid w:val="00E5713B"/>
    <w:rsid w:val="00E63412"/>
    <w:rsid w:val="00E63F75"/>
    <w:rsid w:val="00E64F69"/>
    <w:rsid w:val="00E67EC0"/>
    <w:rsid w:val="00E7134D"/>
    <w:rsid w:val="00E73A52"/>
    <w:rsid w:val="00E74278"/>
    <w:rsid w:val="00E7633A"/>
    <w:rsid w:val="00E7741E"/>
    <w:rsid w:val="00E803A0"/>
    <w:rsid w:val="00E80F5D"/>
    <w:rsid w:val="00E84132"/>
    <w:rsid w:val="00E843B9"/>
    <w:rsid w:val="00E8678B"/>
    <w:rsid w:val="00E87FC3"/>
    <w:rsid w:val="00E902C5"/>
    <w:rsid w:val="00E969FA"/>
    <w:rsid w:val="00EA0788"/>
    <w:rsid w:val="00EA11AE"/>
    <w:rsid w:val="00EA1E62"/>
    <w:rsid w:val="00EA3B0B"/>
    <w:rsid w:val="00EA59B6"/>
    <w:rsid w:val="00EA5C42"/>
    <w:rsid w:val="00EA6DFF"/>
    <w:rsid w:val="00EA715C"/>
    <w:rsid w:val="00EA7C6A"/>
    <w:rsid w:val="00EA7F5E"/>
    <w:rsid w:val="00EB26E3"/>
    <w:rsid w:val="00EB2AF5"/>
    <w:rsid w:val="00EB2CA8"/>
    <w:rsid w:val="00EB41EC"/>
    <w:rsid w:val="00EB655F"/>
    <w:rsid w:val="00EB7133"/>
    <w:rsid w:val="00EC1F11"/>
    <w:rsid w:val="00EC2EFD"/>
    <w:rsid w:val="00EC6CE9"/>
    <w:rsid w:val="00EC777E"/>
    <w:rsid w:val="00ED21D7"/>
    <w:rsid w:val="00ED2BCF"/>
    <w:rsid w:val="00ED2C9C"/>
    <w:rsid w:val="00ED40A1"/>
    <w:rsid w:val="00ED42B3"/>
    <w:rsid w:val="00ED6CAA"/>
    <w:rsid w:val="00ED769F"/>
    <w:rsid w:val="00EE01BE"/>
    <w:rsid w:val="00EE1217"/>
    <w:rsid w:val="00EE2325"/>
    <w:rsid w:val="00EE3EBD"/>
    <w:rsid w:val="00EE3EEB"/>
    <w:rsid w:val="00EE431F"/>
    <w:rsid w:val="00EE6294"/>
    <w:rsid w:val="00EF4116"/>
    <w:rsid w:val="00EF57A1"/>
    <w:rsid w:val="00F0079C"/>
    <w:rsid w:val="00F01CEF"/>
    <w:rsid w:val="00F02F15"/>
    <w:rsid w:val="00F03B7F"/>
    <w:rsid w:val="00F04220"/>
    <w:rsid w:val="00F073F4"/>
    <w:rsid w:val="00F07436"/>
    <w:rsid w:val="00F0746C"/>
    <w:rsid w:val="00F102F8"/>
    <w:rsid w:val="00F107E1"/>
    <w:rsid w:val="00F10813"/>
    <w:rsid w:val="00F1429E"/>
    <w:rsid w:val="00F148CD"/>
    <w:rsid w:val="00F1559B"/>
    <w:rsid w:val="00F17700"/>
    <w:rsid w:val="00F223F7"/>
    <w:rsid w:val="00F233C8"/>
    <w:rsid w:val="00F26082"/>
    <w:rsid w:val="00F26529"/>
    <w:rsid w:val="00F26D46"/>
    <w:rsid w:val="00F27D4B"/>
    <w:rsid w:val="00F27FE0"/>
    <w:rsid w:val="00F30908"/>
    <w:rsid w:val="00F34527"/>
    <w:rsid w:val="00F36589"/>
    <w:rsid w:val="00F40444"/>
    <w:rsid w:val="00F4083E"/>
    <w:rsid w:val="00F409DF"/>
    <w:rsid w:val="00F44E9D"/>
    <w:rsid w:val="00F51275"/>
    <w:rsid w:val="00F5157D"/>
    <w:rsid w:val="00F530B9"/>
    <w:rsid w:val="00F53C3D"/>
    <w:rsid w:val="00F56016"/>
    <w:rsid w:val="00F563FE"/>
    <w:rsid w:val="00F56760"/>
    <w:rsid w:val="00F57391"/>
    <w:rsid w:val="00F57793"/>
    <w:rsid w:val="00F624C2"/>
    <w:rsid w:val="00F66856"/>
    <w:rsid w:val="00F70B22"/>
    <w:rsid w:val="00F71113"/>
    <w:rsid w:val="00F71E44"/>
    <w:rsid w:val="00F72DCD"/>
    <w:rsid w:val="00F73500"/>
    <w:rsid w:val="00F74BE1"/>
    <w:rsid w:val="00F76332"/>
    <w:rsid w:val="00F76FDD"/>
    <w:rsid w:val="00F8143F"/>
    <w:rsid w:val="00F82526"/>
    <w:rsid w:val="00F842D8"/>
    <w:rsid w:val="00F84C7D"/>
    <w:rsid w:val="00F86111"/>
    <w:rsid w:val="00F86A03"/>
    <w:rsid w:val="00F87FF0"/>
    <w:rsid w:val="00F92134"/>
    <w:rsid w:val="00F923A2"/>
    <w:rsid w:val="00F959CC"/>
    <w:rsid w:val="00F97BFE"/>
    <w:rsid w:val="00FA1042"/>
    <w:rsid w:val="00FA30C7"/>
    <w:rsid w:val="00FA59AB"/>
    <w:rsid w:val="00FA6061"/>
    <w:rsid w:val="00FA7380"/>
    <w:rsid w:val="00FB3398"/>
    <w:rsid w:val="00FB4496"/>
    <w:rsid w:val="00FB474E"/>
    <w:rsid w:val="00FB4BE6"/>
    <w:rsid w:val="00FB66D6"/>
    <w:rsid w:val="00FB68BC"/>
    <w:rsid w:val="00FB70FA"/>
    <w:rsid w:val="00FC0359"/>
    <w:rsid w:val="00FC483B"/>
    <w:rsid w:val="00FC54B2"/>
    <w:rsid w:val="00FD080E"/>
    <w:rsid w:val="00FD3A69"/>
    <w:rsid w:val="00FD3C09"/>
    <w:rsid w:val="00FE1FC1"/>
    <w:rsid w:val="00FE2DD2"/>
    <w:rsid w:val="00FE68CC"/>
    <w:rsid w:val="00FE79E4"/>
    <w:rsid w:val="00FF0D57"/>
    <w:rsid w:val="00FF47D1"/>
    <w:rsid w:val="00FF59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FB05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15F8"/>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1415F8"/>
    <w:pPr>
      <w:jc w:val="both"/>
    </w:pPr>
    <w:rPr>
      <w:szCs w:val="20"/>
    </w:rPr>
  </w:style>
  <w:style w:type="character" w:customStyle="1" w:styleId="ZkladntextChar">
    <w:name w:val="Základní text Char"/>
    <w:link w:val="Zkladntext"/>
    <w:rsid w:val="001415F8"/>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1415F8"/>
    <w:pPr>
      <w:ind w:left="708"/>
    </w:pPr>
  </w:style>
  <w:style w:type="character" w:customStyle="1" w:styleId="platne">
    <w:name w:val="platne"/>
    <w:basedOn w:val="Standardnpsmoodstavce"/>
    <w:rsid w:val="001415F8"/>
  </w:style>
  <w:style w:type="paragraph" w:styleId="Zhlav">
    <w:name w:val="header"/>
    <w:basedOn w:val="Normln"/>
    <w:link w:val="ZhlavChar"/>
    <w:uiPriority w:val="99"/>
    <w:unhideWhenUsed/>
    <w:rsid w:val="0025473E"/>
    <w:pPr>
      <w:tabs>
        <w:tab w:val="center" w:pos="4536"/>
        <w:tab w:val="right" w:pos="9072"/>
      </w:tabs>
    </w:pPr>
  </w:style>
  <w:style w:type="character" w:customStyle="1" w:styleId="ZhlavChar">
    <w:name w:val="Záhlaví Char"/>
    <w:link w:val="Zhlav"/>
    <w:uiPriority w:val="99"/>
    <w:rsid w:val="0025473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5473E"/>
    <w:pPr>
      <w:tabs>
        <w:tab w:val="center" w:pos="4536"/>
        <w:tab w:val="right" w:pos="9072"/>
      </w:tabs>
    </w:pPr>
  </w:style>
  <w:style w:type="character" w:customStyle="1" w:styleId="ZpatChar">
    <w:name w:val="Zápatí Char"/>
    <w:link w:val="Zpat"/>
    <w:uiPriority w:val="99"/>
    <w:rsid w:val="0025473E"/>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668EF"/>
    <w:rPr>
      <w:rFonts w:ascii="Segoe UI" w:hAnsi="Segoe UI" w:cs="Segoe UI"/>
      <w:sz w:val="18"/>
      <w:szCs w:val="18"/>
    </w:rPr>
  </w:style>
  <w:style w:type="character" w:customStyle="1" w:styleId="TextbublinyChar">
    <w:name w:val="Text bubliny Char"/>
    <w:link w:val="Textbubliny"/>
    <w:uiPriority w:val="99"/>
    <w:semiHidden/>
    <w:rsid w:val="008668EF"/>
    <w:rPr>
      <w:rFonts w:ascii="Segoe UI" w:eastAsia="Times New Roman" w:hAnsi="Segoe UI" w:cs="Segoe UI"/>
      <w:sz w:val="18"/>
      <w:szCs w:val="18"/>
      <w:lang w:eastAsia="cs-CZ"/>
    </w:rPr>
  </w:style>
  <w:style w:type="paragraph" w:styleId="Revize">
    <w:name w:val="Revision"/>
    <w:hidden/>
    <w:uiPriority w:val="99"/>
    <w:semiHidden/>
    <w:rsid w:val="004000ED"/>
    <w:rPr>
      <w:rFonts w:ascii="Times New Roman" w:eastAsia="Times New Roman" w:hAnsi="Times New Roman"/>
      <w:sz w:val="24"/>
      <w:szCs w:val="24"/>
    </w:rPr>
  </w:style>
  <w:style w:type="character" w:styleId="Odkaznakoment">
    <w:name w:val="annotation reference"/>
    <w:uiPriority w:val="99"/>
    <w:semiHidden/>
    <w:unhideWhenUsed/>
    <w:rsid w:val="00723DCD"/>
    <w:rPr>
      <w:sz w:val="16"/>
      <w:szCs w:val="16"/>
    </w:rPr>
  </w:style>
  <w:style w:type="paragraph" w:styleId="Textkomente">
    <w:name w:val="annotation text"/>
    <w:basedOn w:val="Normln"/>
    <w:link w:val="TextkomenteChar"/>
    <w:uiPriority w:val="99"/>
    <w:semiHidden/>
    <w:unhideWhenUsed/>
    <w:rsid w:val="00723DCD"/>
    <w:rPr>
      <w:sz w:val="20"/>
      <w:szCs w:val="20"/>
    </w:rPr>
  </w:style>
  <w:style w:type="character" w:customStyle="1" w:styleId="TextkomenteChar">
    <w:name w:val="Text komentáře Char"/>
    <w:link w:val="Textkomente"/>
    <w:uiPriority w:val="99"/>
    <w:semiHidden/>
    <w:rsid w:val="00723DC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23DCD"/>
    <w:rPr>
      <w:b/>
      <w:bCs/>
    </w:rPr>
  </w:style>
  <w:style w:type="character" w:customStyle="1" w:styleId="PedmtkomenteChar">
    <w:name w:val="Předmět komentáře Char"/>
    <w:link w:val="Pedmtkomente"/>
    <w:uiPriority w:val="99"/>
    <w:semiHidden/>
    <w:rsid w:val="00723DCD"/>
    <w:rPr>
      <w:rFonts w:ascii="Times New Roman" w:eastAsia="Times New Roman" w:hAnsi="Times New Roman" w:cs="Times New Roman"/>
      <w:b/>
      <w:bCs/>
      <w:sz w:val="20"/>
      <w:szCs w:val="20"/>
      <w:lang w:eastAsia="cs-CZ"/>
    </w:rPr>
  </w:style>
  <w:style w:type="character" w:styleId="Siln">
    <w:name w:val="Strong"/>
    <w:uiPriority w:val="22"/>
    <w:qFormat/>
    <w:rsid w:val="00FE79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035200">
      <w:bodyDiv w:val="1"/>
      <w:marLeft w:val="0"/>
      <w:marRight w:val="0"/>
      <w:marTop w:val="0"/>
      <w:marBottom w:val="0"/>
      <w:divBdr>
        <w:top w:val="none" w:sz="0" w:space="0" w:color="auto"/>
        <w:left w:val="none" w:sz="0" w:space="0" w:color="auto"/>
        <w:bottom w:val="none" w:sz="0" w:space="0" w:color="auto"/>
        <w:right w:val="none" w:sz="0" w:space="0" w:color="auto"/>
      </w:divBdr>
      <w:divsChild>
        <w:div w:id="963655038">
          <w:marLeft w:val="0"/>
          <w:marRight w:val="0"/>
          <w:marTop w:val="0"/>
          <w:marBottom w:val="0"/>
          <w:divBdr>
            <w:top w:val="none" w:sz="0" w:space="0" w:color="auto"/>
            <w:left w:val="none" w:sz="0" w:space="0" w:color="auto"/>
            <w:bottom w:val="none" w:sz="0" w:space="0" w:color="auto"/>
            <w:right w:val="none" w:sz="0" w:space="0" w:color="auto"/>
          </w:divBdr>
        </w:div>
        <w:div w:id="2141341128">
          <w:marLeft w:val="0"/>
          <w:marRight w:val="0"/>
          <w:marTop w:val="0"/>
          <w:marBottom w:val="0"/>
          <w:divBdr>
            <w:top w:val="none" w:sz="0" w:space="0" w:color="auto"/>
            <w:left w:val="none" w:sz="0" w:space="0" w:color="auto"/>
            <w:bottom w:val="none" w:sz="0" w:space="0" w:color="auto"/>
            <w:right w:val="none" w:sz="0" w:space="0" w:color="auto"/>
          </w:divBdr>
        </w:div>
      </w:divsChild>
    </w:div>
    <w:div w:id="1695493923">
      <w:bodyDiv w:val="1"/>
      <w:marLeft w:val="0"/>
      <w:marRight w:val="0"/>
      <w:marTop w:val="0"/>
      <w:marBottom w:val="0"/>
      <w:divBdr>
        <w:top w:val="none" w:sz="0" w:space="0" w:color="auto"/>
        <w:left w:val="none" w:sz="0" w:space="0" w:color="auto"/>
        <w:bottom w:val="none" w:sz="0" w:space="0" w:color="auto"/>
        <w:right w:val="none" w:sz="0" w:space="0" w:color="auto"/>
      </w:divBdr>
    </w:div>
    <w:div w:id="1923055179">
      <w:bodyDiv w:val="1"/>
      <w:marLeft w:val="0"/>
      <w:marRight w:val="0"/>
      <w:marTop w:val="0"/>
      <w:marBottom w:val="0"/>
      <w:divBdr>
        <w:top w:val="none" w:sz="0" w:space="0" w:color="auto"/>
        <w:left w:val="none" w:sz="0" w:space="0" w:color="auto"/>
        <w:bottom w:val="none" w:sz="0" w:space="0" w:color="auto"/>
        <w:right w:val="none" w:sz="0" w:space="0" w:color="auto"/>
      </w:divBdr>
      <w:divsChild>
        <w:div w:id="579947361">
          <w:marLeft w:val="0"/>
          <w:marRight w:val="0"/>
          <w:marTop w:val="0"/>
          <w:marBottom w:val="0"/>
          <w:divBdr>
            <w:top w:val="none" w:sz="0" w:space="0" w:color="auto"/>
            <w:left w:val="none" w:sz="0" w:space="0" w:color="auto"/>
            <w:bottom w:val="none" w:sz="0" w:space="0" w:color="auto"/>
            <w:right w:val="none" w:sz="0" w:space="0" w:color="auto"/>
          </w:divBdr>
        </w:div>
        <w:div w:id="2031636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6C2FC-CC45-4570-BE69-6FFEB9B59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2251</Words>
  <Characters>13285</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2022-08-29T06:30:00Z</dcterms:created>
  <dcterms:modified xsi:type="dcterms:W3CDTF">2022-08-29T09:07:00Z</dcterms:modified>
</cp:coreProperties>
</file>