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FE5AFF" w:rsidRPr="008F08A0" w14:paraId="61D3F475" w14:textId="77777777" w:rsidTr="00FE5AFF">
        <w:tc>
          <w:tcPr>
            <w:tcW w:w="9180" w:type="dxa"/>
          </w:tcPr>
          <w:p w14:paraId="049EF970" w14:textId="77777777" w:rsidR="00FE5AFF" w:rsidRPr="00FE5AFF" w:rsidRDefault="00FE5AFF" w:rsidP="007D29D6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E5AFF">
              <w:rPr>
                <w:rFonts w:ascii="Times New Roman" w:hAnsi="Times New Roman" w:cs="Times New Roman"/>
                <w:b/>
                <w:sz w:val="24"/>
              </w:rPr>
              <w:t>Dohoda o předávání osobních údajů</w:t>
            </w:r>
          </w:p>
        </w:tc>
      </w:tr>
      <w:tr w:rsidR="00FE5AFF" w:rsidRPr="008F08A0" w14:paraId="52B91C0A" w14:textId="77777777" w:rsidTr="00FE5AFF">
        <w:tc>
          <w:tcPr>
            <w:tcW w:w="9180" w:type="dxa"/>
          </w:tcPr>
          <w:p w14:paraId="1B56243E" w14:textId="0E2EFA4E" w:rsidR="00FE5AFF" w:rsidRPr="00A06A9B" w:rsidRDefault="00FE5AFF" w:rsidP="007D29D6">
            <w:pPr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6A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Tato dohoda o </w:t>
            </w:r>
            <w:r w:rsidRPr="00A06A9B">
              <w:rPr>
                <w:rFonts w:ascii="Times New Roman" w:hAnsi="Times New Roman" w:cs="Times New Roman"/>
                <w:sz w:val="20"/>
                <w:szCs w:val="20"/>
              </w:rPr>
              <w:t>předávání osobních údajů</w:t>
            </w:r>
            <w:r w:rsidRPr="00A06A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="00611DE6" w:rsidRPr="00A06A9B">
              <w:rPr>
                <w:rFonts w:ascii="Times New Roman" w:hAnsi="Times New Roman" w:cs="Times New Roman"/>
                <w:sz w:val="20"/>
                <w:szCs w:val="20"/>
              </w:rPr>
              <w:t>dále jen</w:t>
            </w:r>
            <w:r w:rsidR="00611DE6" w:rsidRPr="00A06A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06A9B">
              <w:rPr>
                <w:rFonts w:ascii="Times New Roman" w:hAnsi="Times New Roman" w:cs="Times New Roman"/>
                <w:bCs/>
                <w:sz w:val="20"/>
                <w:szCs w:val="20"/>
              </w:rPr>
              <w:t>„</w:t>
            </w:r>
            <w:r w:rsidRPr="00A06A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Dohoda</w:t>
            </w:r>
            <w:r w:rsidRPr="00A06A9B">
              <w:rPr>
                <w:rFonts w:ascii="Times New Roman" w:hAnsi="Times New Roman" w:cs="Times New Roman"/>
                <w:bCs/>
                <w:sz w:val="20"/>
                <w:szCs w:val="20"/>
              </w:rPr>
              <w:t>“) byla uzavřena mezi následujícími stranami</w:t>
            </w:r>
            <w:r w:rsidRPr="00A06A9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FE5AFF" w:rsidRPr="008F08A0" w14:paraId="57DABC24" w14:textId="77777777" w:rsidTr="00FE5AFF">
        <w:tc>
          <w:tcPr>
            <w:tcW w:w="9180" w:type="dxa"/>
          </w:tcPr>
          <w:p w14:paraId="22758A58" w14:textId="77777777" w:rsidR="00FC3B53" w:rsidRDefault="00FC3B53" w:rsidP="007D29D6">
            <w:pPr>
              <w:ind w:left="14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2491C3A" w14:textId="77777777" w:rsidR="00FE5AFF" w:rsidRPr="00A06A9B" w:rsidRDefault="00FE5AFF" w:rsidP="007D29D6">
            <w:pPr>
              <w:ind w:left="14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6A9B">
              <w:rPr>
                <w:rFonts w:ascii="Times New Roman" w:hAnsi="Times New Roman" w:cs="Times New Roman"/>
                <w:b/>
                <w:sz w:val="20"/>
                <w:szCs w:val="20"/>
              </w:rPr>
              <w:t>I, FOUNDATION, s.r.o.</w:t>
            </w:r>
            <w:r w:rsidRPr="00A06A9B">
              <w:rPr>
                <w:rFonts w:ascii="Times New Roman" w:hAnsi="Times New Roman" w:cs="Times New Roman"/>
                <w:sz w:val="20"/>
                <w:szCs w:val="20"/>
              </w:rPr>
              <w:t>, IČO: 01816705, se sídlem Balbínova 223/5, Vinohrady, 120 00 Praha 2, zapsaná v obchodním rejstříku vedeném Městským soudem v Praze, oddíl C, vložka 212130</w:t>
            </w:r>
            <w:r w:rsidRPr="00A06A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19CC90C6" w14:textId="77777777" w:rsidR="00FE5AFF" w:rsidRPr="00A06A9B" w:rsidRDefault="00FE5AFF" w:rsidP="007D29D6">
            <w:pPr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6A9B">
              <w:rPr>
                <w:rFonts w:ascii="Times New Roman" w:hAnsi="Times New Roman" w:cs="Times New Roman"/>
                <w:sz w:val="20"/>
                <w:szCs w:val="20"/>
              </w:rPr>
              <w:t>(dále jen „</w:t>
            </w:r>
            <w:r w:rsidRPr="00A06A9B">
              <w:rPr>
                <w:rFonts w:ascii="Times New Roman" w:hAnsi="Times New Roman" w:cs="Times New Roman"/>
                <w:b/>
                <w:sz w:val="20"/>
                <w:szCs w:val="20"/>
              </w:rPr>
              <w:t>Plátce</w:t>
            </w:r>
            <w:r w:rsidRPr="00A06A9B">
              <w:rPr>
                <w:rFonts w:ascii="Times New Roman" w:hAnsi="Times New Roman" w:cs="Times New Roman"/>
                <w:sz w:val="20"/>
                <w:szCs w:val="20"/>
              </w:rPr>
              <w:t>“)</w:t>
            </w:r>
          </w:p>
        </w:tc>
      </w:tr>
      <w:tr w:rsidR="00FE5AFF" w:rsidRPr="008F08A0" w14:paraId="65625EF1" w14:textId="77777777" w:rsidTr="00FE5AFF">
        <w:tc>
          <w:tcPr>
            <w:tcW w:w="9180" w:type="dxa"/>
          </w:tcPr>
          <w:p w14:paraId="7D70A477" w14:textId="77777777" w:rsidR="00FE5AFF" w:rsidRPr="00A06A9B" w:rsidRDefault="00FE5AFF" w:rsidP="007D29D6">
            <w:pPr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6A9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FE5AFF" w:rsidRPr="008F08A0" w14:paraId="1E423F35" w14:textId="77777777" w:rsidTr="00FE5AFF">
        <w:tc>
          <w:tcPr>
            <w:tcW w:w="9180" w:type="dxa"/>
          </w:tcPr>
          <w:p w14:paraId="09E12B2E" w14:textId="3B9AC0E0" w:rsidR="00FE5AFF" w:rsidRPr="00A06A9B" w:rsidRDefault="00C27DA8" w:rsidP="00D156C3">
            <w:pPr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7D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Městská část Praha 18</w:t>
            </w:r>
            <w:r w:rsidR="00D156C3" w:rsidRPr="00C27DA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E5AFF" w:rsidRPr="00C27DA8">
              <w:rPr>
                <w:rFonts w:ascii="Times New Roman" w:hAnsi="Times New Roman" w:cs="Times New Roman"/>
                <w:sz w:val="20"/>
                <w:szCs w:val="20"/>
              </w:rPr>
              <w:t xml:space="preserve">IČO: </w:t>
            </w:r>
            <w:r w:rsidRPr="00C27DA8">
              <w:rPr>
                <w:rFonts w:ascii="Times New Roman" w:hAnsi="Times New Roman" w:cs="Times New Roman"/>
                <w:sz w:val="20"/>
                <w:szCs w:val="20"/>
              </w:rPr>
              <w:t>00231312</w:t>
            </w:r>
            <w:r w:rsidR="00D156C3" w:rsidRPr="00C27DA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27DA8">
              <w:rPr>
                <w:rFonts w:ascii="Times New Roman" w:hAnsi="Times New Roman" w:cs="Times New Roman"/>
                <w:sz w:val="20"/>
                <w:szCs w:val="20"/>
              </w:rPr>
              <w:t>se sídlem Bechyňská 639, P199 00 Praha 9 - Letňany</w:t>
            </w:r>
            <w:r w:rsidR="00D156C3" w:rsidRPr="00C27D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E5AFF" w:rsidRPr="00C27DA8">
              <w:rPr>
                <w:rFonts w:ascii="Times New Roman" w:hAnsi="Times New Roman" w:cs="Times New Roman"/>
                <w:sz w:val="20"/>
                <w:szCs w:val="20"/>
              </w:rPr>
              <w:t>(dále jen „</w:t>
            </w:r>
            <w:r w:rsidR="00FE5AFF" w:rsidRPr="00C27DA8">
              <w:rPr>
                <w:rFonts w:ascii="Times New Roman" w:hAnsi="Times New Roman" w:cs="Times New Roman"/>
                <w:b/>
                <w:sz w:val="20"/>
                <w:szCs w:val="20"/>
              </w:rPr>
              <w:t>Obchodník</w:t>
            </w:r>
            <w:r w:rsidR="00FE5AFF" w:rsidRPr="00C27DA8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="00D156C3" w:rsidRPr="00C27DA8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D156C3" w:rsidRPr="00C27DA8">
              <w:rPr>
                <w:rFonts w:ascii="Times New Roman" w:hAnsi="Times New Roman" w:cs="Times New Roman"/>
                <w:bCs/>
                <w:sz w:val="20"/>
                <w:szCs w:val="20"/>
              </w:rPr>
              <w:t>Plátce a Obchodník dále společně</w:t>
            </w:r>
            <w:r w:rsidR="00D156C3" w:rsidRPr="00A06A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též jen jako „</w:t>
            </w:r>
            <w:r w:rsidR="00D156C3" w:rsidRPr="00A06A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Strany</w:t>
            </w:r>
            <w:r w:rsidR="00D156C3" w:rsidRPr="00A06A9B">
              <w:rPr>
                <w:rFonts w:ascii="Times New Roman" w:hAnsi="Times New Roman" w:cs="Times New Roman"/>
                <w:bCs/>
                <w:sz w:val="20"/>
                <w:szCs w:val="20"/>
              </w:rPr>
              <w:t>“, nebo jednotlivě též jen „</w:t>
            </w:r>
            <w:r w:rsidR="00D156C3" w:rsidRPr="00A06A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Strana</w:t>
            </w:r>
            <w:r w:rsidR="00D156C3" w:rsidRPr="00A06A9B">
              <w:rPr>
                <w:rFonts w:ascii="Times New Roman" w:hAnsi="Times New Roman" w:cs="Times New Roman"/>
                <w:bCs/>
                <w:sz w:val="20"/>
                <w:szCs w:val="20"/>
              </w:rPr>
              <w:t>“</w:t>
            </w:r>
            <w:r w:rsidR="00D156C3" w:rsidRPr="00A06A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E5AFF" w:rsidRPr="008F08A0" w14:paraId="460B553C" w14:textId="77777777" w:rsidTr="00FE5AFF">
        <w:tc>
          <w:tcPr>
            <w:tcW w:w="9180" w:type="dxa"/>
          </w:tcPr>
          <w:p w14:paraId="6E7F9045" w14:textId="77777777" w:rsidR="00D156C3" w:rsidRDefault="00D156C3" w:rsidP="0027423C">
            <w:pPr>
              <w:pStyle w:val="Odstavecseseznamem"/>
              <w:tabs>
                <w:tab w:val="left" w:pos="1630"/>
              </w:tabs>
              <w:ind w:left="567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ECE93DD" w14:textId="77777777" w:rsidR="00FE5AFF" w:rsidRPr="00A06A9B" w:rsidRDefault="00FE5AFF" w:rsidP="007D29D6">
            <w:pPr>
              <w:pStyle w:val="Odstavecseseznamem"/>
              <w:numPr>
                <w:ilvl w:val="0"/>
                <w:numId w:val="2"/>
              </w:numPr>
              <w:tabs>
                <w:tab w:val="left" w:pos="1630"/>
              </w:tabs>
              <w:ind w:left="567" w:hanging="425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6A9B">
              <w:rPr>
                <w:rFonts w:ascii="Times New Roman" w:hAnsi="Times New Roman" w:cs="Times New Roman"/>
                <w:b/>
                <w:sz w:val="20"/>
                <w:szCs w:val="20"/>
              </w:rPr>
              <w:t>Předmět Dohody</w:t>
            </w:r>
          </w:p>
        </w:tc>
      </w:tr>
      <w:tr w:rsidR="00FE5AFF" w:rsidRPr="008F08A0" w14:paraId="02C405FC" w14:textId="77777777" w:rsidTr="00FE5AFF">
        <w:tc>
          <w:tcPr>
            <w:tcW w:w="9180" w:type="dxa"/>
          </w:tcPr>
          <w:p w14:paraId="3BD1B15E" w14:textId="412390E9" w:rsidR="00D156C3" w:rsidRDefault="00D156C3" w:rsidP="0027423C">
            <w:pPr>
              <w:pStyle w:val="Odstavecseseznamem"/>
              <w:numPr>
                <w:ilvl w:val="1"/>
                <w:numId w:val="2"/>
              </w:numPr>
              <w:tabs>
                <w:tab w:val="left" w:pos="1630"/>
              </w:tabs>
              <w:ind w:left="567" w:hanging="425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6A9B">
              <w:rPr>
                <w:rFonts w:ascii="Times New Roman" w:hAnsi="Times New Roman" w:cs="Times New Roman"/>
                <w:sz w:val="20"/>
                <w:szCs w:val="20"/>
              </w:rPr>
              <w:t>Strany</w:t>
            </w:r>
            <w:r w:rsidRPr="00A06A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06A9B">
              <w:rPr>
                <w:rFonts w:ascii="Times New Roman" w:hAnsi="Times New Roman" w:cs="Times New Roman"/>
                <w:sz w:val="20"/>
                <w:szCs w:val="20"/>
              </w:rPr>
              <w:t xml:space="preserve">spolu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dnešního dne </w:t>
            </w:r>
            <w:r w:rsidRPr="00A06A9B">
              <w:rPr>
                <w:rFonts w:ascii="Times New Roman" w:hAnsi="Times New Roman" w:cs="Times New Roman"/>
                <w:sz w:val="20"/>
                <w:szCs w:val="20"/>
              </w:rPr>
              <w:t xml:space="preserve">uzavřely </w:t>
            </w:r>
            <w:r w:rsidRPr="00A06A9B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smlouvu o proplácení </w:t>
            </w:r>
            <w:proofErr w:type="spellStart"/>
            <w:r w:rsidRPr="00A06A9B">
              <w:rPr>
                <w:rFonts w:ascii="Times New Roman" w:eastAsia="Arial Unicode MS" w:hAnsi="Times New Roman" w:cs="Times New Roman"/>
                <w:sz w:val="20"/>
                <w:szCs w:val="20"/>
              </w:rPr>
              <w:t>correntů</w:t>
            </w:r>
            <w:proofErr w:type="spellEnd"/>
            <w:r w:rsidRPr="00A06A9B">
              <w:rPr>
                <w:rFonts w:ascii="Times New Roman" w:hAnsi="Times New Roman" w:cs="Times New Roman"/>
                <w:sz w:val="20"/>
                <w:szCs w:val="20"/>
              </w:rPr>
              <w:t xml:space="preserve"> (dále jen „</w:t>
            </w:r>
            <w:r w:rsidRPr="00A06A9B">
              <w:rPr>
                <w:rFonts w:ascii="Times New Roman" w:hAnsi="Times New Roman" w:cs="Times New Roman"/>
                <w:b/>
                <w:sz w:val="20"/>
                <w:szCs w:val="20"/>
              </w:rPr>
              <w:t>Hlavní smlouva</w:t>
            </w:r>
            <w:r w:rsidRPr="00A06A9B">
              <w:rPr>
                <w:rFonts w:ascii="Times New Roman" w:hAnsi="Times New Roman" w:cs="Times New Roman"/>
                <w:sz w:val="20"/>
                <w:szCs w:val="20"/>
              </w:rPr>
              <w:t>“)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06A9B">
              <w:rPr>
                <w:rFonts w:ascii="Times New Roman" w:hAnsi="Times New Roman" w:cs="Times New Roman"/>
                <w:sz w:val="20"/>
                <w:szCs w:val="20"/>
              </w:rPr>
              <w:t>Při plnění Hlavní smlouvy si Strany mohou předávat informace týkající se identifikovatelných fyzických osob, Příjemců, jak jsou tito definováni v Hlavní smlouvě</w:t>
            </w:r>
            <w:r w:rsidR="002B387A">
              <w:rPr>
                <w:rFonts w:ascii="Times New Roman" w:hAnsi="Times New Roman" w:cs="Times New Roman"/>
                <w:sz w:val="20"/>
                <w:szCs w:val="20"/>
              </w:rPr>
              <w:t xml:space="preserve"> (dále jen „</w:t>
            </w:r>
            <w:r w:rsidR="002B387A" w:rsidRPr="00002B84">
              <w:rPr>
                <w:rFonts w:ascii="Times New Roman" w:hAnsi="Times New Roman" w:cs="Times New Roman"/>
                <w:b/>
                <w:sz w:val="20"/>
                <w:szCs w:val="20"/>
              </w:rPr>
              <w:t>Příjemce</w:t>
            </w:r>
            <w:r w:rsidR="002B387A">
              <w:rPr>
                <w:rFonts w:ascii="Times New Roman" w:hAnsi="Times New Roman" w:cs="Times New Roman"/>
                <w:sz w:val="20"/>
                <w:szCs w:val="20"/>
              </w:rPr>
              <w:t>“)</w:t>
            </w:r>
            <w:r w:rsidR="001A078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06A9B">
              <w:rPr>
                <w:rFonts w:ascii="Times New Roman" w:hAnsi="Times New Roman" w:cs="Times New Roman"/>
                <w:sz w:val="20"/>
                <w:szCs w:val="20"/>
              </w:rPr>
              <w:t xml:space="preserve"> a v rozsahu Hlavní smlouvou vymezeném (dále jen „</w:t>
            </w:r>
            <w:r w:rsidRPr="00A06A9B">
              <w:rPr>
                <w:rFonts w:ascii="Times New Roman" w:hAnsi="Times New Roman" w:cs="Times New Roman"/>
                <w:b/>
                <w:sz w:val="20"/>
                <w:szCs w:val="20"/>
              </w:rPr>
              <w:t>Data</w:t>
            </w:r>
            <w:r w:rsidRPr="00A06A9B">
              <w:rPr>
                <w:rFonts w:ascii="Times New Roman" w:hAnsi="Times New Roman" w:cs="Times New Roman"/>
                <w:sz w:val="20"/>
                <w:szCs w:val="20"/>
              </w:rPr>
              <w:t>“).</w:t>
            </w:r>
          </w:p>
          <w:p w14:paraId="768E436E" w14:textId="77777777" w:rsidR="00D156C3" w:rsidRDefault="00D156C3" w:rsidP="0027423C">
            <w:pPr>
              <w:pStyle w:val="Odstavecseseznamem"/>
              <w:numPr>
                <w:ilvl w:val="1"/>
                <w:numId w:val="2"/>
              </w:numPr>
              <w:tabs>
                <w:tab w:val="left" w:pos="1630"/>
              </w:tabs>
              <w:ind w:left="567" w:hanging="425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6A9B">
              <w:rPr>
                <w:rFonts w:ascii="Times New Roman" w:hAnsi="Times New Roman" w:cs="Times New Roman"/>
                <w:sz w:val="20"/>
                <w:szCs w:val="20"/>
              </w:rPr>
              <w:t>Data představují osobní údaje ve smyslu Nařízení Evropského parlamentu a Rady (EU) 2016/679 ze dne 27. dubna 2016 o ochraně fyzických osob v souvislosti se zpracováním osobních údajů a o volném pohybu těchto údajů a o zrušení směrnice 95/46/ES (obecné nařízení o ochraně osobních údajů; dále jen „</w:t>
            </w:r>
            <w:r w:rsidRPr="00A06A9B">
              <w:rPr>
                <w:rFonts w:ascii="Times New Roman" w:hAnsi="Times New Roman" w:cs="Times New Roman"/>
                <w:b/>
                <w:sz w:val="20"/>
                <w:szCs w:val="20"/>
              </w:rPr>
              <w:t>GDPR</w:t>
            </w:r>
            <w:r w:rsidRPr="00A06A9B">
              <w:rPr>
                <w:rFonts w:ascii="Times New Roman" w:hAnsi="Times New Roman" w:cs="Times New Roman"/>
                <w:sz w:val="20"/>
                <w:szCs w:val="20"/>
              </w:rPr>
              <w:t>“)</w:t>
            </w:r>
          </w:p>
          <w:p w14:paraId="4ABDBC76" w14:textId="77777777" w:rsidR="00FE5AFF" w:rsidRDefault="00FE5AFF" w:rsidP="0027423C">
            <w:pPr>
              <w:pStyle w:val="Odstavecseseznamem"/>
              <w:numPr>
                <w:ilvl w:val="1"/>
                <w:numId w:val="2"/>
              </w:numPr>
              <w:tabs>
                <w:tab w:val="left" w:pos="1630"/>
              </w:tabs>
              <w:ind w:left="567" w:hanging="425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6A9B">
              <w:rPr>
                <w:rFonts w:ascii="Times New Roman" w:hAnsi="Times New Roman" w:cs="Times New Roman"/>
                <w:sz w:val="20"/>
                <w:szCs w:val="20"/>
              </w:rPr>
              <w:t xml:space="preserve">Strany touto Dohodou vymezují své postavení a odpovědnosti ve vztahu k Datům. </w:t>
            </w:r>
          </w:p>
          <w:p w14:paraId="6BF3CB1D" w14:textId="77777777" w:rsidR="00FC3B53" w:rsidRPr="00A06A9B" w:rsidRDefault="00FC3B53" w:rsidP="007D29D6">
            <w:pPr>
              <w:pStyle w:val="Odstavecseseznamem"/>
              <w:tabs>
                <w:tab w:val="left" w:pos="1630"/>
              </w:tabs>
              <w:ind w:left="567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5AFF" w:rsidRPr="008F08A0" w14:paraId="172A70ED" w14:textId="77777777" w:rsidTr="00FE5AFF">
        <w:tc>
          <w:tcPr>
            <w:tcW w:w="9180" w:type="dxa"/>
          </w:tcPr>
          <w:p w14:paraId="35263E22" w14:textId="77777777" w:rsidR="00FE5AFF" w:rsidRPr="00A06A9B" w:rsidRDefault="00FE5AFF" w:rsidP="007D29D6">
            <w:pPr>
              <w:pStyle w:val="Odstavecseseznamem"/>
              <w:numPr>
                <w:ilvl w:val="0"/>
                <w:numId w:val="2"/>
              </w:numPr>
              <w:tabs>
                <w:tab w:val="left" w:pos="1630"/>
              </w:tabs>
              <w:ind w:left="567" w:hanging="425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6A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Postavení Stran </w:t>
            </w:r>
          </w:p>
        </w:tc>
      </w:tr>
      <w:tr w:rsidR="00FE5AFF" w:rsidRPr="008F08A0" w14:paraId="3D3C7140" w14:textId="77777777" w:rsidTr="00FE5AFF">
        <w:tc>
          <w:tcPr>
            <w:tcW w:w="9180" w:type="dxa"/>
          </w:tcPr>
          <w:p w14:paraId="523B0505" w14:textId="77777777" w:rsidR="00FE5AFF" w:rsidRPr="00A06A9B" w:rsidRDefault="00FE5AFF" w:rsidP="007D29D6">
            <w:pPr>
              <w:pStyle w:val="Odstavecseseznamem"/>
              <w:numPr>
                <w:ilvl w:val="1"/>
                <w:numId w:val="2"/>
              </w:numPr>
              <w:tabs>
                <w:tab w:val="left" w:pos="1630"/>
              </w:tabs>
              <w:ind w:left="567" w:hanging="425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6A9B">
              <w:rPr>
                <w:rFonts w:ascii="Times New Roman" w:hAnsi="Times New Roman" w:cs="Times New Roman"/>
                <w:sz w:val="20"/>
                <w:szCs w:val="20"/>
              </w:rPr>
              <w:t>Strany konstatují, že ve vztahu k Datům každá Strana:</w:t>
            </w:r>
          </w:p>
        </w:tc>
      </w:tr>
      <w:tr w:rsidR="00FE5AFF" w:rsidRPr="008F08A0" w14:paraId="488EB929" w14:textId="77777777" w:rsidTr="00FE5AFF">
        <w:tc>
          <w:tcPr>
            <w:tcW w:w="9180" w:type="dxa"/>
          </w:tcPr>
          <w:p w14:paraId="52D17552" w14:textId="77777777" w:rsidR="00FE5AFF" w:rsidRPr="00A06A9B" w:rsidRDefault="00FE5AFF" w:rsidP="007D29D6">
            <w:pPr>
              <w:pStyle w:val="Odstavecseseznamem"/>
              <w:numPr>
                <w:ilvl w:val="2"/>
                <w:numId w:val="2"/>
              </w:numPr>
              <w:ind w:left="993" w:hanging="426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6A9B">
              <w:rPr>
                <w:rFonts w:ascii="Times New Roman" w:hAnsi="Times New Roman" w:cs="Times New Roman"/>
                <w:sz w:val="20"/>
                <w:szCs w:val="20"/>
              </w:rPr>
              <w:t>je v postavení samostatného a nezávislého správce osobních údajů ve smyslu čl. 4 bodu 7) GDPR;</w:t>
            </w:r>
          </w:p>
        </w:tc>
      </w:tr>
      <w:tr w:rsidR="00FE5AFF" w:rsidRPr="008F08A0" w14:paraId="1DDB0254" w14:textId="77777777" w:rsidTr="00FE5AFF">
        <w:tc>
          <w:tcPr>
            <w:tcW w:w="9180" w:type="dxa"/>
          </w:tcPr>
          <w:p w14:paraId="266222BA" w14:textId="1F9F8B28" w:rsidR="00FE5AFF" w:rsidRPr="00A06A9B" w:rsidRDefault="00FE5AFF" w:rsidP="007D29D6">
            <w:pPr>
              <w:pStyle w:val="Odstavecseseznamem"/>
              <w:numPr>
                <w:ilvl w:val="2"/>
                <w:numId w:val="2"/>
              </w:numPr>
              <w:ind w:left="993" w:hanging="426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6A9B">
              <w:rPr>
                <w:rFonts w:ascii="Times New Roman" w:hAnsi="Times New Roman" w:cs="Times New Roman"/>
                <w:sz w:val="20"/>
                <w:szCs w:val="20"/>
              </w:rPr>
              <w:t>odpovídá za zpracování Dat pouze do jejich předání druhé Straně;</w:t>
            </w:r>
            <w:r w:rsidR="00EB50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E5AFF" w:rsidRPr="008F08A0" w14:paraId="55CC003E" w14:textId="77777777" w:rsidTr="00FE5AFF">
        <w:tc>
          <w:tcPr>
            <w:tcW w:w="9180" w:type="dxa"/>
          </w:tcPr>
          <w:p w14:paraId="75F5124D" w14:textId="2DF4EE5E" w:rsidR="00FE5AFF" w:rsidRPr="00A06A9B" w:rsidRDefault="00FE5AFF" w:rsidP="00762FC6">
            <w:pPr>
              <w:pStyle w:val="Odstavecseseznamem"/>
              <w:numPr>
                <w:ilvl w:val="2"/>
                <w:numId w:val="2"/>
              </w:numPr>
              <w:ind w:left="993" w:hanging="426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6A9B">
              <w:rPr>
                <w:rFonts w:ascii="Times New Roman" w:hAnsi="Times New Roman" w:cs="Times New Roman"/>
                <w:sz w:val="20"/>
                <w:szCs w:val="20"/>
              </w:rPr>
              <w:t>neodpovídá za (i) zpracování Dat prováděné druhou Stranou a (</w:t>
            </w:r>
            <w:proofErr w:type="spellStart"/>
            <w:r w:rsidRPr="00A06A9B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proofErr w:type="spellEnd"/>
            <w:r w:rsidRPr="00A06A9B">
              <w:rPr>
                <w:rFonts w:ascii="Times New Roman" w:hAnsi="Times New Roman" w:cs="Times New Roman"/>
                <w:sz w:val="20"/>
                <w:szCs w:val="20"/>
              </w:rPr>
              <w:t>) plnění povinností druhé Strany</w:t>
            </w:r>
            <w:r w:rsidR="00FC647B">
              <w:rPr>
                <w:rFonts w:ascii="Times New Roman" w:hAnsi="Times New Roman" w:cs="Times New Roman"/>
                <w:sz w:val="20"/>
                <w:szCs w:val="20"/>
              </w:rPr>
              <w:t xml:space="preserve"> dle GDPR</w:t>
            </w:r>
            <w:r w:rsidRPr="00A06A9B">
              <w:rPr>
                <w:rFonts w:ascii="Times New Roman" w:hAnsi="Times New Roman" w:cs="Times New Roman"/>
                <w:sz w:val="20"/>
                <w:szCs w:val="20"/>
              </w:rPr>
              <w:t xml:space="preserve"> při zpracování Dat</w:t>
            </w:r>
            <w:r w:rsidR="002B387A">
              <w:rPr>
                <w:rFonts w:ascii="Times New Roman" w:hAnsi="Times New Roman" w:cs="Times New Roman"/>
                <w:sz w:val="20"/>
                <w:szCs w:val="20"/>
              </w:rPr>
              <w:t xml:space="preserve"> (zejm. </w:t>
            </w:r>
            <w:r w:rsidR="0007341B">
              <w:rPr>
                <w:rFonts w:ascii="Times New Roman" w:hAnsi="Times New Roman" w:cs="Times New Roman"/>
                <w:sz w:val="20"/>
                <w:szCs w:val="20"/>
              </w:rPr>
              <w:t>povinnost řádně informovat Příjemce o zpracování Dat</w:t>
            </w:r>
            <w:r w:rsidR="00762FC6">
              <w:rPr>
                <w:rFonts w:ascii="Times New Roman" w:hAnsi="Times New Roman" w:cs="Times New Roman"/>
                <w:sz w:val="20"/>
                <w:szCs w:val="20"/>
              </w:rPr>
              <w:t>, povinnosti správce korespondující právům Příjemců podle GDPR</w:t>
            </w:r>
            <w:r w:rsidR="0007341B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r w:rsidR="002B387A">
              <w:rPr>
                <w:rFonts w:ascii="Times New Roman" w:hAnsi="Times New Roman" w:cs="Times New Roman"/>
                <w:sz w:val="20"/>
                <w:szCs w:val="20"/>
              </w:rPr>
              <w:t xml:space="preserve">povinnost implementace opatření nezbytných k ochraně </w:t>
            </w:r>
            <w:r w:rsidR="0007341B">
              <w:rPr>
                <w:rFonts w:ascii="Times New Roman" w:hAnsi="Times New Roman" w:cs="Times New Roman"/>
                <w:sz w:val="20"/>
                <w:szCs w:val="20"/>
              </w:rPr>
              <w:t>Dat</w:t>
            </w:r>
            <w:r w:rsidR="002B387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A06A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E5AFF" w:rsidRPr="008F08A0" w14:paraId="37617629" w14:textId="77777777" w:rsidTr="00FE5AFF">
        <w:tc>
          <w:tcPr>
            <w:tcW w:w="9180" w:type="dxa"/>
          </w:tcPr>
          <w:p w14:paraId="0E323680" w14:textId="77777777" w:rsidR="00FE5AFF" w:rsidRPr="00A06A9B" w:rsidRDefault="00FE5AFF" w:rsidP="007D29D6">
            <w:pPr>
              <w:pStyle w:val="Odstavecseseznamem"/>
              <w:numPr>
                <w:ilvl w:val="1"/>
                <w:numId w:val="2"/>
              </w:numPr>
              <w:tabs>
                <w:tab w:val="left" w:pos="1630"/>
              </w:tabs>
              <w:ind w:left="567" w:hanging="425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6A9B">
              <w:rPr>
                <w:rFonts w:ascii="Times New Roman" w:hAnsi="Times New Roman" w:cs="Times New Roman"/>
                <w:sz w:val="20"/>
                <w:szCs w:val="20"/>
              </w:rPr>
              <w:t>Strany se zavazují předávat si jen taková Data, která byla získána a ohledně nichž byly splněny veškeré povinnosti správců vyplývající z GDPR.</w:t>
            </w:r>
          </w:p>
        </w:tc>
      </w:tr>
      <w:tr w:rsidR="00FC3B53" w:rsidRPr="008F08A0" w14:paraId="3C5B6A7D" w14:textId="77777777" w:rsidTr="00FE5AFF">
        <w:tc>
          <w:tcPr>
            <w:tcW w:w="9180" w:type="dxa"/>
          </w:tcPr>
          <w:p w14:paraId="30FEDC6F" w14:textId="77777777" w:rsidR="00FC3B53" w:rsidRPr="00A06A9B" w:rsidRDefault="00FC3B53" w:rsidP="0027423C">
            <w:pPr>
              <w:pStyle w:val="Odstavecseseznamem"/>
              <w:numPr>
                <w:ilvl w:val="1"/>
                <w:numId w:val="2"/>
              </w:numPr>
              <w:tabs>
                <w:tab w:val="left" w:pos="1630"/>
              </w:tabs>
              <w:ind w:left="567" w:hanging="425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Obchodník se zavazuje pravidelně mazat SMS zprávy</w:t>
            </w:r>
            <w:r w:rsidR="00FC647B">
              <w:rPr>
                <w:rFonts w:ascii="Times New Roman" w:hAnsi="Times New Roman" w:cs="Times New Roman"/>
                <w:sz w:val="20"/>
                <w:szCs w:val="20"/>
              </w:rPr>
              <w:t xml:space="preserve"> a e-maily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obsahující Data.</w:t>
            </w:r>
            <w:r w:rsidR="00843F5D">
              <w:rPr>
                <w:rFonts w:ascii="Times New Roman" w:hAnsi="Times New Roman" w:cs="Times New Roman"/>
                <w:sz w:val="20"/>
                <w:szCs w:val="20"/>
              </w:rPr>
              <w:t xml:space="preserve"> Obchodník se dále zavazuje vyvinout veškeré úsilí, které po něm lze rozumně požadovat, aby zabránil</w:t>
            </w:r>
            <w:r w:rsidR="00843F5D" w:rsidRPr="000946C5">
              <w:rPr>
                <w:rFonts w:ascii="Times New Roman" w:hAnsi="Times New Roman" w:cs="Times New Roman"/>
                <w:sz w:val="20"/>
                <w:szCs w:val="20"/>
              </w:rPr>
              <w:t xml:space="preserve"> neoprávněnému nebo nahodilému přístupu k Datům, k jejich změně, zničení či ztrátě, neoprávněným přenosům, k jejich jinému neoprávněnému zpracování, jakož i k jejich jinému zneužití. </w:t>
            </w:r>
          </w:p>
        </w:tc>
      </w:tr>
      <w:tr w:rsidR="00273227" w:rsidRPr="008F08A0" w14:paraId="0597536E" w14:textId="77777777" w:rsidTr="00FE5AFF">
        <w:tc>
          <w:tcPr>
            <w:tcW w:w="9180" w:type="dxa"/>
          </w:tcPr>
          <w:p w14:paraId="2632CAB5" w14:textId="7349E6C9" w:rsidR="00FC3B53" w:rsidRPr="00FC3B53" w:rsidRDefault="00273227" w:rsidP="00FC3B53">
            <w:pPr>
              <w:pStyle w:val="Odstavecseseznamem"/>
              <w:numPr>
                <w:ilvl w:val="1"/>
                <w:numId w:val="2"/>
              </w:numPr>
              <w:tabs>
                <w:tab w:val="left" w:pos="1630"/>
              </w:tabs>
              <w:ind w:left="567" w:hanging="425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6A9B">
              <w:rPr>
                <w:rFonts w:ascii="Times New Roman" w:hAnsi="Times New Roman" w:cs="Times New Roman"/>
                <w:sz w:val="20"/>
                <w:szCs w:val="20"/>
              </w:rPr>
              <w:t xml:space="preserve">Strana je povinna neprodleně oznámit druhé </w:t>
            </w:r>
            <w:r w:rsidR="00A06A9B" w:rsidRPr="00A06A9B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A06A9B">
              <w:rPr>
                <w:rFonts w:ascii="Times New Roman" w:hAnsi="Times New Roman" w:cs="Times New Roman"/>
                <w:sz w:val="20"/>
                <w:szCs w:val="20"/>
              </w:rPr>
              <w:t>traně veškeré případy náhodného nebo neoprávněného přístupu k Datům předávaným podle Hlavní smlouvy a této Dohody</w:t>
            </w:r>
            <w:r w:rsidR="00BB7B00">
              <w:rPr>
                <w:rFonts w:ascii="Times New Roman" w:hAnsi="Times New Roman" w:cs="Times New Roman"/>
                <w:sz w:val="20"/>
                <w:szCs w:val="20"/>
              </w:rPr>
              <w:t xml:space="preserve"> či případy zneužití Dat</w:t>
            </w:r>
            <w:r w:rsidRPr="00A06A9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FE5AFF" w:rsidRPr="008F08A0" w14:paraId="687A9F77" w14:textId="77777777" w:rsidTr="00FE5AFF">
        <w:tc>
          <w:tcPr>
            <w:tcW w:w="9180" w:type="dxa"/>
          </w:tcPr>
          <w:p w14:paraId="196855FD" w14:textId="77777777" w:rsidR="00D156C3" w:rsidRDefault="00D156C3" w:rsidP="0027423C">
            <w:pPr>
              <w:pStyle w:val="Odstavecseseznamem"/>
              <w:tabs>
                <w:tab w:val="left" w:pos="1630"/>
              </w:tabs>
              <w:ind w:left="567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2B79922" w14:textId="77777777" w:rsidR="00FE5AFF" w:rsidRPr="00A06A9B" w:rsidRDefault="00FE5AFF" w:rsidP="007D29D6">
            <w:pPr>
              <w:pStyle w:val="Odstavecseseznamem"/>
              <w:numPr>
                <w:ilvl w:val="0"/>
                <w:numId w:val="2"/>
              </w:numPr>
              <w:tabs>
                <w:tab w:val="left" w:pos="1630"/>
              </w:tabs>
              <w:ind w:left="567" w:hanging="425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6A9B">
              <w:rPr>
                <w:rFonts w:ascii="Times New Roman" w:hAnsi="Times New Roman" w:cs="Times New Roman"/>
                <w:b/>
                <w:sz w:val="20"/>
                <w:szCs w:val="20"/>
              </w:rPr>
              <w:t>Závěrečná ustanovení</w:t>
            </w:r>
          </w:p>
        </w:tc>
      </w:tr>
      <w:tr w:rsidR="00FE5AFF" w:rsidRPr="008F08A0" w14:paraId="3784E3EC" w14:textId="77777777" w:rsidTr="00FE5AFF">
        <w:tc>
          <w:tcPr>
            <w:tcW w:w="9180" w:type="dxa"/>
          </w:tcPr>
          <w:p w14:paraId="43448A92" w14:textId="77777777" w:rsidR="00FE5AFF" w:rsidRPr="00A06A9B" w:rsidRDefault="00FE5AFF">
            <w:pPr>
              <w:pStyle w:val="Odstavecseseznamem"/>
              <w:numPr>
                <w:ilvl w:val="1"/>
                <w:numId w:val="2"/>
              </w:numPr>
              <w:tabs>
                <w:tab w:val="left" w:pos="1630"/>
              </w:tabs>
              <w:ind w:left="567" w:hanging="425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6A9B">
              <w:rPr>
                <w:rFonts w:ascii="Times New Roman" w:hAnsi="Times New Roman" w:cs="Times New Roman"/>
                <w:sz w:val="20"/>
                <w:szCs w:val="20"/>
              </w:rPr>
              <w:t xml:space="preserve">Tato Dohoda nabývá platnosti a účinnosti dnem jejího podpisu oběma Stranami. </w:t>
            </w:r>
          </w:p>
        </w:tc>
      </w:tr>
      <w:tr w:rsidR="00A06A9B" w:rsidRPr="008F08A0" w14:paraId="32F1F842" w14:textId="77777777" w:rsidTr="00FE5AFF">
        <w:tc>
          <w:tcPr>
            <w:tcW w:w="9180" w:type="dxa"/>
          </w:tcPr>
          <w:p w14:paraId="0028A942" w14:textId="77777777" w:rsidR="00A06A9B" w:rsidRPr="00A06A9B" w:rsidRDefault="00A06A9B" w:rsidP="00FC647B">
            <w:pPr>
              <w:pStyle w:val="Odstavecseseznamem"/>
              <w:numPr>
                <w:ilvl w:val="1"/>
                <w:numId w:val="2"/>
              </w:numPr>
              <w:tabs>
                <w:tab w:val="left" w:pos="1630"/>
              </w:tabs>
              <w:ind w:left="567" w:hanging="425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6A9B">
              <w:rPr>
                <w:rFonts w:ascii="Times New Roman" w:hAnsi="Times New Roman" w:cs="Times New Roman"/>
                <w:sz w:val="20"/>
                <w:szCs w:val="20"/>
              </w:rPr>
              <w:t>Tato Dohoda je uzavřena na dobu určitou, a to na dobu trvání Hlavní smlouvy.</w:t>
            </w:r>
            <w:r w:rsidR="00FC647B">
              <w:rPr>
                <w:rFonts w:ascii="Times New Roman" w:hAnsi="Times New Roman" w:cs="Times New Roman"/>
                <w:sz w:val="20"/>
                <w:szCs w:val="20"/>
              </w:rPr>
              <w:t xml:space="preserve"> Strany však berou na vědomí, že jsou povinny plnit povinnosti stanovené správci Dat dle GDPR po celou dobu zpracování Dat bez ohledu na dobu účinnosti této Dohody.</w:t>
            </w:r>
          </w:p>
        </w:tc>
      </w:tr>
      <w:tr w:rsidR="00FE5AFF" w:rsidRPr="008F08A0" w14:paraId="7C5A4C75" w14:textId="77777777" w:rsidTr="00FE5AFF">
        <w:tc>
          <w:tcPr>
            <w:tcW w:w="9180" w:type="dxa"/>
          </w:tcPr>
          <w:p w14:paraId="07CDC70F" w14:textId="77777777" w:rsidR="00FE5AFF" w:rsidRPr="00A06A9B" w:rsidRDefault="00FE5AFF" w:rsidP="007D29D6">
            <w:pPr>
              <w:pStyle w:val="Odstavecseseznamem"/>
              <w:numPr>
                <w:ilvl w:val="1"/>
                <w:numId w:val="2"/>
              </w:numPr>
              <w:tabs>
                <w:tab w:val="left" w:pos="1630"/>
              </w:tabs>
              <w:ind w:left="567" w:hanging="425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6A9B">
              <w:rPr>
                <w:rFonts w:ascii="Times New Roman" w:hAnsi="Times New Roman" w:cs="Times New Roman"/>
                <w:sz w:val="20"/>
                <w:szCs w:val="20"/>
              </w:rPr>
              <w:t xml:space="preserve">Změny této Dohody mohou být provedeny pouze na základě písemného dodatku k této Dohodě, </w:t>
            </w:r>
            <w:r w:rsidR="00FF06CE">
              <w:rPr>
                <w:rFonts w:ascii="Times New Roman" w:hAnsi="Times New Roman" w:cs="Times New Roman"/>
                <w:sz w:val="20"/>
                <w:szCs w:val="20"/>
              </w:rPr>
              <w:t>uzavřeného ve stejné formě jako tato Dohoda nebo ve formě přísnější</w:t>
            </w:r>
            <w:r w:rsidRPr="00A06A9B">
              <w:rPr>
                <w:rFonts w:ascii="Times New Roman" w:hAnsi="Times New Roman" w:cs="Times New Roman"/>
                <w:sz w:val="20"/>
                <w:szCs w:val="20"/>
              </w:rPr>
              <w:t xml:space="preserve">. Tato Dohoda může být zrušena pouze písemně. </w:t>
            </w:r>
          </w:p>
        </w:tc>
      </w:tr>
    </w:tbl>
    <w:p w14:paraId="2F3425AE" w14:textId="7DD4FFF2" w:rsidR="00FF06CE" w:rsidRPr="00B51216" w:rsidRDefault="00320AA3" w:rsidP="00320AA3">
      <w:pPr>
        <w:ind w:left="72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ins w:id="0" w:author="Karel Kotrba" w:date="2022-02-08T18:21:00Z">
        <w:r w:rsidRPr="00B51216">
          <w:rPr>
            <w:rFonts w:ascii="Times New Roman" w:hAnsi="Times New Roman" w:cs="Times New Roman"/>
            <w:i/>
            <w:iCs/>
            <w:sz w:val="20"/>
            <w:szCs w:val="20"/>
          </w:rPr>
          <w:t xml:space="preserve">- </w:t>
        </w:r>
      </w:ins>
      <w:ins w:id="1" w:author="Karel Kotrba" w:date="2022-02-08T18:20:00Z">
        <w:r w:rsidRPr="00B51216">
          <w:rPr>
            <w:rFonts w:ascii="Times New Roman" w:hAnsi="Times New Roman" w:cs="Times New Roman"/>
            <w:i/>
            <w:iCs/>
            <w:sz w:val="20"/>
            <w:szCs w:val="20"/>
          </w:rPr>
          <w:t xml:space="preserve">NÁSLEDUJE PODPISOVÁ STRANA </w:t>
        </w:r>
      </w:ins>
      <w:ins w:id="2" w:author="Karel Kotrba" w:date="2022-02-08T18:21:00Z">
        <w:r w:rsidRPr="00B51216">
          <w:rPr>
            <w:rFonts w:ascii="Times New Roman" w:hAnsi="Times New Roman" w:cs="Times New Roman"/>
            <w:i/>
            <w:iCs/>
            <w:sz w:val="20"/>
            <w:szCs w:val="20"/>
          </w:rPr>
          <w:t>-</w:t>
        </w:r>
      </w:ins>
    </w:p>
    <w:p w14:paraId="03285B28" w14:textId="0127924C" w:rsidR="00320AA3" w:rsidRPr="00B51216" w:rsidRDefault="00320AA3" w:rsidP="00320AA3">
      <w:pPr>
        <w:ind w:left="720"/>
        <w:jc w:val="center"/>
        <w:rPr>
          <w:ins w:id="3" w:author="Karel Kotrba" w:date="2022-02-08T18:21:00Z"/>
          <w:rFonts w:ascii="Times New Roman" w:hAnsi="Times New Roman" w:cs="Times New Roman"/>
          <w:i/>
          <w:iCs/>
          <w:sz w:val="20"/>
          <w:szCs w:val="20"/>
        </w:rPr>
      </w:pPr>
      <w:ins w:id="4" w:author="Karel Kotrba" w:date="2022-02-08T18:21:00Z">
        <w:r w:rsidRPr="00B51216">
          <w:rPr>
            <w:rFonts w:ascii="Times New Roman" w:hAnsi="Times New Roman" w:cs="Times New Roman"/>
            <w:i/>
            <w:iCs/>
            <w:sz w:val="20"/>
            <w:szCs w:val="20"/>
          </w:rPr>
          <w:lastRenderedPageBreak/>
          <w:t xml:space="preserve">- PODPISOVÁ STRANA </w:t>
        </w:r>
        <w:r w:rsidR="00B51216" w:rsidRPr="00B51216">
          <w:rPr>
            <w:rFonts w:ascii="Times New Roman" w:hAnsi="Times New Roman" w:cs="Times New Roman"/>
            <w:i/>
            <w:iCs/>
            <w:sz w:val="20"/>
            <w:szCs w:val="20"/>
          </w:rPr>
          <w:t>–</w:t>
        </w:r>
      </w:ins>
    </w:p>
    <w:p w14:paraId="0366F979" w14:textId="51989375" w:rsidR="00B51216" w:rsidRDefault="00B51216" w:rsidP="00320AA3">
      <w:pPr>
        <w:ind w:left="720"/>
        <w:jc w:val="center"/>
        <w:rPr>
          <w:ins w:id="5" w:author="Karel Kotrba" w:date="2022-02-08T18:21:00Z"/>
          <w:i/>
          <w:iCs/>
        </w:rPr>
      </w:pPr>
    </w:p>
    <w:tbl>
      <w:tblPr>
        <w:tblStyle w:val="Mkatabulky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3"/>
        <w:gridCol w:w="4239"/>
      </w:tblGrid>
      <w:tr w:rsidR="007E01D0" w14:paraId="5397A463" w14:textId="77777777" w:rsidTr="00B51216">
        <w:trPr>
          <w:ins w:id="6" w:author="Karel Kotrba" w:date="2022-02-08T18:22:00Z"/>
        </w:trPr>
        <w:tc>
          <w:tcPr>
            <w:tcW w:w="4531" w:type="dxa"/>
          </w:tcPr>
          <w:p w14:paraId="1D79C4E2" w14:textId="7105EB75" w:rsidR="00B51216" w:rsidRPr="007E01D0" w:rsidRDefault="00B51216" w:rsidP="00B51216">
            <w:pPr>
              <w:jc w:val="both"/>
              <w:rPr>
                <w:ins w:id="7" w:author="Karel Kotrba" w:date="2022-02-08T18:22:00Z"/>
                <w:rFonts w:ascii="Times New Roman" w:hAnsi="Times New Roman" w:cs="Times New Roman"/>
                <w:sz w:val="20"/>
                <w:szCs w:val="20"/>
              </w:rPr>
            </w:pPr>
            <w:ins w:id="8" w:author="Karel Kotrba" w:date="2022-02-08T18:22:00Z">
              <w:r w:rsidRPr="007E01D0">
                <w:rPr>
                  <w:rFonts w:ascii="Times New Roman" w:hAnsi="Times New Roman" w:cs="Times New Roman"/>
                  <w:sz w:val="20"/>
                  <w:szCs w:val="20"/>
                </w:rPr>
                <w:t>V Praze dne</w:t>
              </w:r>
            </w:ins>
          </w:p>
        </w:tc>
        <w:tc>
          <w:tcPr>
            <w:tcW w:w="4531" w:type="dxa"/>
          </w:tcPr>
          <w:p w14:paraId="6382E68B" w14:textId="6A593D78" w:rsidR="00B51216" w:rsidRDefault="00B51216" w:rsidP="00B51216">
            <w:pPr>
              <w:jc w:val="both"/>
              <w:rPr>
                <w:ins w:id="9" w:author="Karel Kotrba" w:date="2022-02-08T18:22:00Z"/>
              </w:rPr>
            </w:pPr>
            <w:ins w:id="10" w:author="Karel Kotrba" w:date="2022-02-08T18:23:00Z">
              <w:r w:rsidRPr="00B51216">
                <w:rPr>
                  <w:rFonts w:ascii="Times New Roman" w:hAnsi="Times New Roman" w:cs="Times New Roman"/>
                  <w:sz w:val="20"/>
                  <w:szCs w:val="20"/>
                </w:rPr>
                <w:t>V Praze dne</w:t>
              </w:r>
            </w:ins>
          </w:p>
        </w:tc>
      </w:tr>
      <w:tr w:rsidR="007E01D0" w14:paraId="42DFF4A9" w14:textId="77777777" w:rsidTr="007E01D0">
        <w:trPr>
          <w:trHeight w:hRule="exact" w:val="1134"/>
          <w:ins w:id="11" w:author="Karel Kotrba" w:date="2022-02-08T18:22:00Z"/>
        </w:trPr>
        <w:tc>
          <w:tcPr>
            <w:tcW w:w="4531" w:type="dxa"/>
            <w:vAlign w:val="bottom"/>
          </w:tcPr>
          <w:p w14:paraId="59D1F1F8" w14:textId="7E7476D9" w:rsidR="00B51216" w:rsidRPr="007E01D0" w:rsidRDefault="007E01D0" w:rsidP="007E01D0">
            <w:pPr>
              <w:jc w:val="center"/>
              <w:rPr>
                <w:ins w:id="12" w:author="Karel Kotrba" w:date="2022-02-08T18:22:00Z"/>
                <w:rFonts w:ascii="Times New Roman" w:hAnsi="Times New Roman" w:cs="Times New Roman"/>
                <w:sz w:val="20"/>
                <w:szCs w:val="20"/>
              </w:rPr>
            </w:pPr>
            <w:r w:rsidRPr="007E01D0">
              <w:rPr>
                <w:rFonts w:ascii="Times New Roman" w:hAnsi="Times New Roman" w:cs="Times New Roman"/>
                <w:sz w:val="20"/>
                <w:szCs w:val="20"/>
              </w:rPr>
              <w:t>____________________</w:t>
            </w:r>
          </w:p>
        </w:tc>
        <w:tc>
          <w:tcPr>
            <w:tcW w:w="4531" w:type="dxa"/>
            <w:vAlign w:val="bottom"/>
          </w:tcPr>
          <w:p w14:paraId="663C90B5" w14:textId="1007E363" w:rsidR="00B51216" w:rsidRDefault="007E01D0" w:rsidP="007E01D0">
            <w:pPr>
              <w:jc w:val="center"/>
              <w:rPr>
                <w:ins w:id="13" w:author="Karel Kotrba" w:date="2022-02-08T18:22:00Z"/>
              </w:rPr>
            </w:pPr>
            <w:r>
              <w:t>____________________</w:t>
            </w:r>
          </w:p>
        </w:tc>
      </w:tr>
      <w:tr w:rsidR="007E01D0" w14:paraId="29BBEC70" w14:textId="77777777" w:rsidTr="00B51216">
        <w:trPr>
          <w:ins w:id="14" w:author="Karel Kotrba" w:date="2022-02-08T18:22:00Z"/>
        </w:trPr>
        <w:tc>
          <w:tcPr>
            <w:tcW w:w="4531" w:type="dxa"/>
          </w:tcPr>
          <w:p w14:paraId="54E08DDA" w14:textId="5E1033E8" w:rsidR="00B51216" w:rsidRPr="007E01D0" w:rsidRDefault="007E01D0" w:rsidP="007E01D0">
            <w:pPr>
              <w:jc w:val="center"/>
              <w:rPr>
                <w:ins w:id="15" w:author="Karel Kotrba" w:date="2022-02-08T18:22:00Z"/>
                <w:rFonts w:ascii="Times New Roman" w:hAnsi="Times New Roman" w:cs="Times New Roman"/>
                <w:sz w:val="20"/>
                <w:szCs w:val="20"/>
              </w:rPr>
            </w:pPr>
            <w:r w:rsidRPr="007E01D0">
              <w:rPr>
                <w:rFonts w:ascii="Times New Roman" w:hAnsi="Times New Roman" w:cs="Times New Roman"/>
                <w:b/>
                <w:sz w:val="20"/>
                <w:szCs w:val="20"/>
              </w:rPr>
              <w:t>I, FOUNDATION, s.r.o.</w:t>
            </w:r>
          </w:p>
        </w:tc>
        <w:tc>
          <w:tcPr>
            <w:tcW w:w="4531" w:type="dxa"/>
          </w:tcPr>
          <w:p w14:paraId="0780AA6A" w14:textId="57ACD4AB" w:rsidR="00C27DA8" w:rsidRPr="00C27DA8" w:rsidRDefault="00C27DA8" w:rsidP="007E01D0">
            <w:pPr>
              <w:jc w:val="center"/>
              <w:rPr>
                <w:sz w:val="16"/>
                <w:szCs w:val="16"/>
              </w:rPr>
            </w:pPr>
            <w:r w:rsidRPr="00C27DA8">
              <w:rPr>
                <w:sz w:val="16"/>
                <w:szCs w:val="16"/>
              </w:rPr>
              <w:t>Městská část Praha 18</w:t>
            </w:r>
          </w:p>
          <w:p w14:paraId="45AED7A9" w14:textId="088D9924" w:rsidR="00B51216" w:rsidRPr="00C27DA8" w:rsidRDefault="00C27DA8" w:rsidP="007E01D0">
            <w:pPr>
              <w:jc w:val="center"/>
              <w:rPr>
                <w:ins w:id="16" w:author="Karel Kotrba" w:date="2022-02-08T18:22:00Z"/>
                <w:sz w:val="16"/>
                <w:szCs w:val="16"/>
              </w:rPr>
            </w:pPr>
            <w:r w:rsidRPr="00C27DA8">
              <w:rPr>
                <w:sz w:val="16"/>
                <w:szCs w:val="16"/>
              </w:rPr>
              <w:t>Mgr. Zdeněk Kučera, MBA, starosta</w:t>
            </w:r>
            <w:r w:rsidR="005B1936" w:rsidRPr="00C27DA8">
              <w:rPr>
                <w:sz w:val="16"/>
                <w:szCs w:val="16"/>
              </w:rPr>
              <w:t>]</w:t>
            </w:r>
          </w:p>
        </w:tc>
      </w:tr>
      <w:tr w:rsidR="007E01D0" w14:paraId="2BFD4864" w14:textId="77777777" w:rsidTr="00B51216">
        <w:trPr>
          <w:ins w:id="17" w:author="Karel Kotrba" w:date="2022-02-08T18:22:00Z"/>
        </w:trPr>
        <w:tc>
          <w:tcPr>
            <w:tcW w:w="4531" w:type="dxa"/>
          </w:tcPr>
          <w:p w14:paraId="561CDD8C" w14:textId="618F7F71" w:rsidR="00B51216" w:rsidRPr="007E01D0" w:rsidRDefault="007E01D0" w:rsidP="007E01D0">
            <w:pPr>
              <w:jc w:val="center"/>
              <w:rPr>
                <w:ins w:id="18" w:author="Karel Kotrba" w:date="2022-02-08T18:22:00Z"/>
                <w:rFonts w:ascii="Times New Roman" w:hAnsi="Times New Roman" w:cs="Times New Roman"/>
                <w:sz w:val="20"/>
                <w:szCs w:val="20"/>
              </w:rPr>
            </w:pPr>
            <w:r w:rsidRPr="007E01D0">
              <w:rPr>
                <w:rFonts w:ascii="Times New Roman" w:hAnsi="Times New Roman" w:cs="Times New Roman"/>
                <w:sz w:val="20"/>
                <w:szCs w:val="20"/>
              </w:rPr>
              <w:t>Josef Rafaj, jednatel</w:t>
            </w:r>
          </w:p>
        </w:tc>
        <w:tc>
          <w:tcPr>
            <w:tcW w:w="4531" w:type="dxa"/>
          </w:tcPr>
          <w:p w14:paraId="2C6C1F20" w14:textId="77777777" w:rsidR="00B51216" w:rsidRPr="00C27DA8" w:rsidRDefault="00B51216" w:rsidP="00B51216">
            <w:pPr>
              <w:jc w:val="both"/>
              <w:rPr>
                <w:ins w:id="19" w:author="Karel Kotrba" w:date="2022-02-08T18:22:00Z"/>
                <w:sz w:val="16"/>
                <w:szCs w:val="16"/>
              </w:rPr>
            </w:pPr>
          </w:p>
        </w:tc>
      </w:tr>
    </w:tbl>
    <w:p w14:paraId="655DE058" w14:textId="77777777" w:rsidR="00B51216" w:rsidRPr="00B51216" w:rsidRDefault="00B51216" w:rsidP="00B51216">
      <w:pPr>
        <w:ind w:left="720"/>
        <w:jc w:val="both"/>
        <w:rPr>
          <w:ins w:id="20" w:author="Karel Kotrba" w:date="2022-02-08T18:21:00Z"/>
        </w:rPr>
      </w:pPr>
    </w:p>
    <w:p w14:paraId="7E9663BE" w14:textId="77777777" w:rsidR="00843F5D" w:rsidRDefault="00843F5D" w:rsidP="00320AA3">
      <w:pPr>
        <w:jc w:val="center"/>
      </w:pPr>
    </w:p>
    <w:sectPr w:rsidR="00843F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52409" w14:textId="77777777" w:rsidR="00124803" w:rsidRDefault="00124803" w:rsidP="007D29D6">
      <w:pPr>
        <w:spacing w:line="240" w:lineRule="auto"/>
      </w:pPr>
      <w:r>
        <w:separator/>
      </w:r>
    </w:p>
  </w:endnote>
  <w:endnote w:type="continuationSeparator" w:id="0">
    <w:p w14:paraId="49513ABE" w14:textId="77777777" w:rsidR="00124803" w:rsidRDefault="00124803" w:rsidP="007D29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D562B" w14:textId="77777777" w:rsidR="00124803" w:rsidRDefault="00124803" w:rsidP="007D29D6">
      <w:pPr>
        <w:spacing w:line="240" w:lineRule="auto"/>
      </w:pPr>
      <w:r>
        <w:separator/>
      </w:r>
    </w:p>
  </w:footnote>
  <w:footnote w:type="continuationSeparator" w:id="0">
    <w:p w14:paraId="7BE10132" w14:textId="77777777" w:rsidR="00124803" w:rsidRDefault="00124803" w:rsidP="007D29D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97456"/>
    <w:multiLevelType w:val="multilevel"/>
    <w:tmpl w:val="BBB6EF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2905F8C"/>
    <w:multiLevelType w:val="hybridMultilevel"/>
    <w:tmpl w:val="76FE7658"/>
    <w:lvl w:ilvl="0" w:tplc="FF564960">
      <w:numFmt w:val="bullet"/>
      <w:lvlText w:val="-"/>
      <w:lvlJc w:val="left"/>
      <w:pPr>
        <w:ind w:left="1080" w:hanging="360"/>
      </w:pPr>
      <w:rPr>
        <w:rFonts w:ascii="Georgia" w:eastAsiaTheme="minorHAnsi" w:hAnsi="Georg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745C4C"/>
    <w:multiLevelType w:val="hybridMultilevel"/>
    <w:tmpl w:val="A11C3E46"/>
    <w:lvl w:ilvl="0" w:tplc="9CDE6A44">
      <w:start w:val="1"/>
      <w:numFmt w:val="upperLetter"/>
      <w:lvlText w:val="(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7ECB7E72"/>
    <w:multiLevelType w:val="hybridMultilevel"/>
    <w:tmpl w:val="4E42C344"/>
    <w:lvl w:ilvl="0" w:tplc="21503B10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rel Kotrba">
    <w15:presenceInfo w15:providerId="None" w15:userId="Karel Kotrb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AFF"/>
    <w:rsid w:val="00002B84"/>
    <w:rsid w:val="0007341B"/>
    <w:rsid w:val="00124803"/>
    <w:rsid w:val="00156A51"/>
    <w:rsid w:val="001A0785"/>
    <w:rsid w:val="001C7F13"/>
    <w:rsid w:val="00273227"/>
    <w:rsid w:val="0027423C"/>
    <w:rsid w:val="002B387A"/>
    <w:rsid w:val="00320AA3"/>
    <w:rsid w:val="0032518E"/>
    <w:rsid w:val="00425CC5"/>
    <w:rsid w:val="005B1936"/>
    <w:rsid w:val="00611DE6"/>
    <w:rsid w:val="00762FC6"/>
    <w:rsid w:val="007D29D6"/>
    <w:rsid w:val="007E01D0"/>
    <w:rsid w:val="007E417C"/>
    <w:rsid w:val="00843F5D"/>
    <w:rsid w:val="009533C7"/>
    <w:rsid w:val="00987D76"/>
    <w:rsid w:val="009E62B0"/>
    <w:rsid w:val="00A06A9B"/>
    <w:rsid w:val="00B51216"/>
    <w:rsid w:val="00BB300B"/>
    <w:rsid w:val="00BB7B00"/>
    <w:rsid w:val="00C27DA8"/>
    <w:rsid w:val="00CF45AC"/>
    <w:rsid w:val="00D10396"/>
    <w:rsid w:val="00D156C3"/>
    <w:rsid w:val="00DE2F69"/>
    <w:rsid w:val="00EB50C1"/>
    <w:rsid w:val="00ED330B"/>
    <w:rsid w:val="00F31FF0"/>
    <w:rsid w:val="00FC3B53"/>
    <w:rsid w:val="00FC647B"/>
    <w:rsid w:val="00FE5AFF"/>
    <w:rsid w:val="00FF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13E8A6"/>
  <w15:docId w15:val="{194969EB-F54C-40DD-A0D3-E2E8571FE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5AFF"/>
    <w:pPr>
      <w:spacing w:after="0" w:line="300" w:lineRule="exact"/>
    </w:pPr>
    <w:rPr>
      <w:rFonts w:ascii="Georgia" w:hAnsi="Georgia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E5AFF"/>
    <w:pPr>
      <w:spacing w:after="0" w:line="240" w:lineRule="auto"/>
    </w:pPr>
    <w:rPr>
      <w:rFonts w:ascii="Georgia" w:hAnsi="Georg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E5AFF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FE5AFF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D29D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D29D6"/>
    <w:rPr>
      <w:rFonts w:ascii="Georgia" w:hAnsi="Georgia"/>
      <w:sz w:val="21"/>
      <w:szCs w:val="21"/>
    </w:rPr>
  </w:style>
  <w:style w:type="paragraph" w:styleId="Zpat">
    <w:name w:val="footer"/>
    <w:basedOn w:val="Normln"/>
    <w:link w:val="ZpatChar"/>
    <w:uiPriority w:val="99"/>
    <w:unhideWhenUsed/>
    <w:rsid w:val="007D29D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D29D6"/>
    <w:rPr>
      <w:rFonts w:ascii="Georgia" w:hAnsi="Georgia"/>
      <w:sz w:val="21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42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423C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C64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C64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C647B"/>
    <w:rPr>
      <w:rFonts w:ascii="Georgia" w:hAnsi="Georgi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64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647B"/>
    <w:rPr>
      <w:rFonts w:ascii="Georgia" w:hAnsi="Georgia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B300B"/>
    <w:pPr>
      <w:spacing w:after="0" w:line="240" w:lineRule="auto"/>
    </w:pPr>
    <w:rPr>
      <w:rFonts w:ascii="Georgia" w:hAnsi="Georg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1B5B3-2AEC-4C0B-8568-8EF405A0A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476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RHL</dc:creator>
  <cp:lastModifiedBy>Bc. Marcela Horešovská</cp:lastModifiedBy>
  <cp:revision>2</cp:revision>
  <cp:lastPrinted>2020-12-10T14:33:00Z</cp:lastPrinted>
  <dcterms:created xsi:type="dcterms:W3CDTF">2022-02-11T16:18:00Z</dcterms:created>
  <dcterms:modified xsi:type="dcterms:W3CDTF">2022-02-11T16:18:00Z</dcterms:modified>
</cp:coreProperties>
</file>